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2C50"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2" w:name="_GoBack"/>
      <w:bookmarkEnd w:id="2"/>
      <w:r>
        <w:rPr>
          <w:rFonts w:hint="eastAsia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92DF2"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硕士研究生招生考试（初试）业务课考试大纲</w:t>
      </w:r>
    </w:p>
    <w:p w14:paraId="770483E4">
      <w:pPr>
        <w:spacing w:line="500" w:lineRule="exact"/>
        <w:ind w:right="-386" w:rightChars="-184" w:firstLine="980" w:firstLineChars="350"/>
        <w:rPr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>考试科目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：</w:t>
      </w:r>
      <w:bookmarkStart w:id="0" w:name="OLE_LINK1"/>
      <w:r>
        <w:rPr>
          <w:rFonts w:hint="eastAsia"/>
          <w:b/>
          <w:bCs/>
          <w:color w:val="000000"/>
          <w:sz w:val="28"/>
          <w:szCs w:val="28"/>
          <w:u w:val="single"/>
        </w:rPr>
        <w:t>翻译硕士</w:t>
      </w:r>
      <w:ins w:id="0" w:author="云在意迟" w:date="2024-09-23T09:13:00Z">
        <w:r>
          <w:rPr>
            <w:rFonts w:hint="eastAsia"/>
            <w:b/>
            <w:bCs/>
            <w:color w:val="000000"/>
            <w:sz w:val="28"/>
            <w:szCs w:val="28"/>
            <w:u w:val="single"/>
            <w:lang w:eastAsia="zh-CN"/>
          </w:rPr>
          <w:t>（</w:t>
        </w:r>
      </w:ins>
      <w:r>
        <w:rPr>
          <w:rFonts w:hint="eastAsia"/>
          <w:b/>
          <w:bCs/>
          <w:color w:val="000000"/>
          <w:sz w:val="28"/>
          <w:szCs w:val="28"/>
          <w:u w:val="single"/>
        </w:rPr>
        <w:t>英语</w:t>
      </w:r>
      <w:ins w:id="1" w:author="云在意迟" w:date="2024-09-23T09:13:00Z">
        <w:r>
          <w:rPr>
            <w:rFonts w:hint="eastAsia"/>
            <w:b/>
            <w:bCs/>
            <w:color w:val="000000"/>
            <w:sz w:val="28"/>
            <w:szCs w:val="28"/>
            <w:u w:val="single"/>
            <w:lang w:eastAsia="zh-CN"/>
          </w:rPr>
          <w:t>）</w:t>
        </w:r>
        <w:bookmarkEnd w:id="0"/>
      </w:ins>
      <w:r>
        <w:rPr>
          <w:rFonts w:hint="eastAsia"/>
          <w:b/>
          <w:bCs/>
          <w:sz w:val="28"/>
          <w:szCs w:val="28"/>
          <w:u w:val="single"/>
        </w:rPr>
        <w:t xml:space="preserve">             科目代码： </w:t>
      </w:r>
      <w:r>
        <w:rPr>
          <w:b/>
          <w:bCs/>
          <w:sz w:val="28"/>
          <w:szCs w:val="28"/>
          <w:u w:val="single"/>
        </w:rPr>
        <w:t>211</w:t>
      </w:r>
      <w:r>
        <w:rPr>
          <w:rFonts w:hint="eastAsia"/>
          <w:b/>
          <w:bCs/>
          <w:sz w:val="28"/>
          <w:szCs w:val="28"/>
          <w:u w:val="single"/>
        </w:rPr>
        <w:t xml:space="preserve">     </w:t>
      </w:r>
    </w:p>
    <w:p w14:paraId="3EFE9275">
      <w:pPr>
        <w:spacing w:line="500" w:lineRule="exact"/>
        <w:ind w:right="-386" w:rightChars="-184" w:firstLine="843" w:firstLineChars="300"/>
        <w:rPr>
          <w:rFonts w:hint="eastAsia" w:eastAsia="楷体_GB2312"/>
          <w:b/>
          <w:bCs/>
          <w:sz w:val="28"/>
        </w:rPr>
      </w:pPr>
    </w:p>
    <w:p w14:paraId="70142D23"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 xml:space="preserve">参考书目：（所列参考书目仅供参考，非考试科目指定用书）： </w:t>
      </w:r>
    </w:p>
    <w:p w14:paraId="065589DA">
      <w:pPr>
        <w:ind w:left="720"/>
        <w:rPr>
          <w:bCs/>
          <w:sz w:val="24"/>
        </w:rPr>
      </w:pPr>
      <w:r>
        <w:rPr>
          <w:bCs/>
          <w:sz w:val="24"/>
        </w:rPr>
        <w:t>1</w:t>
      </w:r>
      <w:bookmarkStart w:id="1" w:name="_Hlk72867537"/>
      <w:r>
        <w:rPr>
          <w:rFonts w:hint="eastAsia"/>
          <w:bCs/>
          <w:sz w:val="24"/>
          <w:lang w:eastAsia="zh-Hans"/>
        </w:rPr>
        <w:t>.</w:t>
      </w:r>
      <w:r>
        <w:rPr>
          <w:rFonts w:hint="eastAsia"/>
          <w:bCs/>
          <w:sz w:val="24"/>
        </w:rPr>
        <w:t>《综合英语》（修订版）第5、6册，何兆熊主编，上海外语教育出版社，</w:t>
      </w:r>
      <w:bookmarkEnd w:id="1"/>
      <w:r>
        <w:rPr>
          <w:rFonts w:hint="eastAsia"/>
          <w:bCs/>
          <w:sz w:val="24"/>
        </w:rPr>
        <w:t>2014.</w:t>
      </w:r>
    </w:p>
    <w:p w14:paraId="7574F849">
      <w:pPr>
        <w:ind w:left="720"/>
        <w:rPr>
          <w:bCs/>
          <w:sz w:val="24"/>
        </w:rPr>
      </w:pP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  <w:lang w:eastAsia="zh-Hans"/>
        </w:rPr>
        <w:t>.</w:t>
      </w:r>
      <w:r>
        <w:rPr>
          <w:rFonts w:hint="eastAsia"/>
          <w:bCs/>
          <w:sz w:val="24"/>
        </w:rPr>
        <w:t>《高级英语》（修订版）第1册，史志康主编，上海外语教育出版社，2013.</w:t>
      </w:r>
    </w:p>
    <w:p w14:paraId="5F7C8CA0">
      <w:pPr>
        <w:ind w:left="72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  <w:lang w:eastAsia="zh-Hans"/>
        </w:rPr>
        <w:t>.</w:t>
      </w:r>
      <w:r>
        <w:rPr>
          <w:rFonts w:hint="eastAsia"/>
          <w:bCs/>
          <w:sz w:val="24"/>
        </w:rPr>
        <w:t>《美国大学英语写作》（第9版），J</w:t>
      </w:r>
      <w:r>
        <w:rPr>
          <w:bCs/>
          <w:sz w:val="24"/>
        </w:rPr>
        <w:t>ohn Langan</w:t>
      </w:r>
      <w:r>
        <w:rPr>
          <w:rFonts w:hint="eastAsia"/>
          <w:bCs/>
          <w:sz w:val="24"/>
        </w:rPr>
        <w:t>主编，外语教学与研究出版社，2</w:t>
      </w:r>
      <w:r>
        <w:rPr>
          <w:bCs/>
          <w:sz w:val="24"/>
        </w:rPr>
        <w:t>017</w:t>
      </w:r>
      <w:r>
        <w:rPr>
          <w:rFonts w:hint="eastAsia"/>
          <w:bCs/>
          <w:sz w:val="24"/>
        </w:rPr>
        <w:t>.</w:t>
      </w:r>
    </w:p>
    <w:p w14:paraId="78622A8D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考试形式：</w:t>
      </w:r>
    </w:p>
    <w:p w14:paraId="335748EA">
      <w:pPr>
        <w:numPr>
          <w:ilvl w:val="0"/>
          <w:numId w:val="2"/>
        </w:numPr>
        <w:ind w:firstLine="723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试卷满分</w:t>
      </w:r>
      <w:r>
        <w:rPr>
          <w:rFonts w:hint="eastAsia" w:ascii="宋体" w:hAnsi="宋体"/>
          <w:sz w:val="24"/>
        </w:rPr>
        <w:t>：1</w:t>
      </w:r>
      <w:r>
        <w:rPr>
          <w:rFonts w:ascii="宋体" w:hAnsi="宋体"/>
          <w:sz w:val="24"/>
        </w:rPr>
        <w:t>00</w:t>
      </w:r>
      <w:r>
        <w:rPr>
          <w:rFonts w:hint="eastAsia" w:ascii="宋体" w:hAnsi="宋体"/>
          <w:sz w:val="24"/>
        </w:rPr>
        <w:t xml:space="preserve"> 分       </w:t>
      </w:r>
    </w:p>
    <w:p w14:paraId="63474D52">
      <w:pPr>
        <w:numPr>
          <w:ilvl w:val="0"/>
          <w:numId w:val="2"/>
        </w:numPr>
        <w:ind w:firstLine="723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考试时间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180</w:t>
      </w:r>
      <w:r>
        <w:rPr>
          <w:rFonts w:hint="eastAsia" w:ascii="宋体" w:hAnsi="宋体"/>
          <w:sz w:val="24"/>
        </w:rPr>
        <w:t>分钟</w:t>
      </w:r>
    </w:p>
    <w:p w14:paraId="08DBF1E9">
      <w:pPr>
        <w:ind w:firstLine="723" w:firstLineChars="300"/>
        <w:rPr>
          <w:rFonts w:hint="eastAsia" w:ascii="宋体" w:hAnsi="宋体"/>
          <w:sz w:val="24"/>
        </w:rPr>
      </w:pPr>
      <w:r>
        <w:rPr>
          <w:rFonts w:ascii="宋体" w:hAnsi="宋体"/>
          <w:b/>
          <w:bCs/>
          <w:sz w:val="24"/>
        </w:rPr>
        <w:t xml:space="preserve">3. </w:t>
      </w:r>
      <w:r>
        <w:rPr>
          <w:rFonts w:hint="eastAsia" w:ascii="宋体" w:hAnsi="宋体"/>
          <w:b/>
          <w:bCs/>
          <w:sz w:val="24"/>
        </w:rPr>
        <w:t>考试形式</w:t>
      </w:r>
      <w:r>
        <w:rPr>
          <w:rFonts w:hint="eastAsia" w:ascii="宋体" w:hAnsi="宋体"/>
          <w:sz w:val="24"/>
        </w:rPr>
        <w:t>：闭卷、笔试</w:t>
      </w:r>
    </w:p>
    <w:p w14:paraId="5700BB65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考查范围：</w:t>
      </w:r>
      <w:r>
        <w:rPr>
          <w:rFonts w:hint="eastAsia"/>
          <w:bCs/>
          <w:sz w:val="24"/>
        </w:rPr>
        <w:t>主体覆盖英语专业高年级词汇、阅读和写作。</w:t>
      </w:r>
    </w:p>
    <w:p w14:paraId="293AA98A">
      <w:pPr>
        <w:ind w:left="240" w:firstLine="482" w:firstLineChars="200"/>
        <w:rPr>
          <w:rFonts w:hint="eastAsia"/>
          <w:sz w:val="24"/>
        </w:rPr>
      </w:pPr>
      <w:r>
        <w:rPr>
          <w:b/>
          <w:bCs/>
          <w:sz w:val="24"/>
        </w:rPr>
        <w:t xml:space="preserve">1. </w:t>
      </w:r>
      <w:r>
        <w:rPr>
          <w:rFonts w:hint="eastAsia"/>
          <w:b/>
          <w:bCs/>
          <w:sz w:val="24"/>
        </w:rPr>
        <w:t>目标要求</w:t>
      </w:r>
      <w:r>
        <w:rPr>
          <w:rFonts w:hint="eastAsia"/>
          <w:b/>
          <w:bCs/>
          <w:sz w:val="24"/>
          <w:lang w:eastAsia="zh-Hans"/>
        </w:rPr>
        <w:t>：</w:t>
      </w:r>
      <w:r>
        <w:rPr>
          <w:rFonts w:hint="eastAsia"/>
          <w:sz w:val="24"/>
          <w:lang w:eastAsia="zh-Hans"/>
        </w:rPr>
        <w:t>MTI考生应具备的英语听、读、写等方面的语言技能。</w:t>
      </w:r>
    </w:p>
    <w:p w14:paraId="003293B2">
      <w:pPr>
        <w:ind w:left="720"/>
        <w:rPr>
          <w:rFonts w:hint="eastAsia"/>
          <w:sz w:val="24"/>
        </w:rPr>
      </w:pPr>
      <w:r>
        <w:rPr>
          <w:rFonts w:hint="eastAsia"/>
          <w:sz w:val="24"/>
        </w:rPr>
        <w:t>(1) 考生应具备良好的英语综合运用能力。认知词汇量在10</w:t>
      </w:r>
      <w:r>
        <w:rPr>
          <w:sz w:val="24"/>
        </w:rPr>
        <w:t>,</w:t>
      </w:r>
      <w:r>
        <w:rPr>
          <w:rFonts w:hint="eastAsia"/>
          <w:sz w:val="24"/>
        </w:rPr>
        <w:t>000~</w:t>
      </w:r>
      <w:r>
        <w:rPr>
          <w:sz w:val="24"/>
        </w:rPr>
        <w:t>12,000</w:t>
      </w:r>
      <w:r>
        <w:rPr>
          <w:rFonts w:hint="eastAsia"/>
          <w:sz w:val="24"/>
        </w:rPr>
        <w:t>以上，能熟练掌握</w:t>
      </w:r>
      <w:r>
        <w:rPr>
          <w:sz w:val="24"/>
        </w:rPr>
        <w:t>8,</w:t>
      </w:r>
      <w:r>
        <w:rPr>
          <w:rFonts w:hint="eastAsia"/>
          <w:sz w:val="24"/>
        </w:rPr>
        <w:t>000个以上的积极词汇，对常用词汇及其搭配能正确表达和运用；</w:t>
      </w:r>
    </w:p>
    <w:p w14:paraId="73D91C9D">
      <w:p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(2) 能系统理解并掌握正确的英语语音、语法、结构、文体及修辞等基本语言知识；</w:t>
      </w:r>
    </w:p>
    <w:p w14:paraId="18BEA8D1">
      <w:p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(3) 具有良好的英语听读能力和信息辨别加工能力；</w:t>
      </w:r>
    </w:p>
    <w:p w14:paraId="4DFF4453">
      <w:p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(4) 具有较强的阅读理解能力和英语写作能力。</w:t>
      </w:r>
    </w:p>
    <w:p w14:paraId="086532C2">
      <w:pPr>
        <w:numPr>
          <w:ilvl w:val="0"/>
          <w:numId w:val="3"/>
        </w:numPr>
        <w:ind w:firstLine="723" w:firstLineChars="3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考试范围</w:t>
      </w:r>
    </w:p>
    <w:p w14:paraId="161B0CC9">
      <w:p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本科目是英语综合运用能力尺度参照性水平考试，采取客观题与主观题相结合，单项技能测试与综合技能测试相结合的形式。</w:t>
      </w:r>
      <w:r>
        <w:rPr>
          <w:rFonts w:hint="eastAsia"/>
          <w:b/>
          <w:bCs/>
          <w:sz w:val="24"/>
        </w:rPr>
        <w:t>主要题型包括但不限于：</w:t>
      </w:r>
      <w:r>
        <w:rPr>
          <w:rFonts w:hint="eastAsia"/>
          <w:sz w:val="24"/>
        </w:rPr>
        <w:t>词汇与语法、改错、语言运用、阅读理解、英语写作等。具体</w:t>
      </w:r>
      <w:r>
        <w:rPr>
          <w:rFonts w:hint="eastAsia"/>
          <w:sz w:val="24"/>
          <w:lang w:eastAsia="zh-Hans"/>
        </w:rPr>
        <w:t>如下</w:t>
      </w:r>
      <w:r>
        <w:rPr>
          <w:rFonts w:hint="eastAsia"/>
          <w:sz w:val="24"/>
        </w:rPr>
        <w:t>：</w:t>
      </w:r>
    </w:p>
    <w:p w14:paraId="1356B1AE">
      <w:pPr>
        <w:ind w:left="720"/>
        <w:rPr>
          <w:rFonts w:hint="eastAsia"/>
          <w:sz w:val="24"/>
        </w:rPr>
      </w:pPr>
      <w:r>
        <w:rPr>
          <w:sz w:val="24"/>
        </w:rPr>
        <w:t xml:space="preserve">(1) </w:t>
      </w:r>
      <w:r>
        <w:rPr>
          <w:rFonts w:hint="eastAsia"/>
          <w:sz w:val="24"/>
        </w:rPr>
        <w:t>词汇：考生能正确运用英语语法、结构、文体和修辞等在专业八级考试大纲中所规定的语言和文化知识</w:t>
      </w:r>
      <w:r>
        <w:rPr>
          <w:rFonts w:hint="eastAsia"/>
          <w:sz w:val="24"/>
          <w:lang w:eastAsia="zh-Hans"/>
        </w:rPr>
        <w:t>。</w:t>
      </w:r>
    </w:p>
    <w:p w14:paraId="3C8820EC">
      <w:pPr>
        <w:ind w:firstLine="720" w:firstLineChars="300"/>
        <w:rPr>
          <w:sz w:val="24"/>
        </w:rPr>
      </w:pPr>
      <w:r>
        <w:rPr>
          <w:sz w:val="24"/>
        </w:rPr>
        <w:t xml:space="preserve">(2) </w:t>
      </w:r>
      <w:r>
        <w:rPr>
          <w:rFonts w:hint="eastAsia"/>
          <w:sz w:val="24"/>
        </w:rPr>
        <w:t>阅读理解：</w:t>
      </w:r>
    </w:p>
    <w:p w14:paraId="6CD2121B">
      <w:pPr>
        <w:ind w:firstLine="720" w:firstLineChars="300"/>
        <w:rPr>
          <w:sz w:val="24"/>
        </w:rPr>
      </w:pPr>
      <w:r>
        <w:rPr>
          <w:sz w:val="24"/>
        </w:rPr>
        <w:t xml:space="preserve">a. </w:t>
      </w:r>
      <w:r>
        <w:rPr>
          <w:rFonts w:hint="eastAsia"/>
          <w:sz w:val="24"/>
        </w:rPr>
        <w:t>能读懂主要英语媒体刊载的专题讨论、历史传记、科技文体及文学作品等文章，既能理解其主旨大意，又能分辨其中的事实与细节，并能理解其中的叙述观点、思想内容、文体修辞和篇章隐含意义等；</w:t>
      </w:r>
    </w:p>
    <w:p w14:paraId="22490387">
      <w:pPr>
        <w:ind w:firstLine="720" w:firstLineChars="300"/>
        <w:rPr>
          <w:rFonts w:hint="eastAsia"/>
          <w:sz w:val="24"/>
        </w:rPr>
      </w:pPr>
      <w:r>
        <w:rPr>
          <w:sz w:val="24"/>
        </w:rPr>
        <w:t xml:space="preserve">b. </w:t>
      </w:r>
      <w:r>
        <w:rPr>
          <w:rFonts w:hint="eastAsia"/>
          <w:sz w:val="24"/>
        </w:rPr>
        <w:t>能根据阅读时间规定，调整阅读速度，达到标准要求；</w:t>
      </w:r>
    </w:p>
    <w:p w14:paraId="025D8FC7">
      <w:pPr>
        <w:ind w:firstLine="720" w:firstLineChars="300"/>
        <w:rPr>
          <w:sz w:val="24"/>
        </w:rPr>
      </w:pPr>
      <w:r>
        <w:rPr>
          <w:sz w:val="24"/>
        </w:rPr>
        <w:t xml:space="preserve">c. </w:t>
      </w:r>
      <w:r>
        <w:rPr>
          <w:rFonts w:hint="eastAsia"/>
          <w:sz w:val="24"/>
        </w:rPr>
        <w:t>题型</w:t>
      </w:r>
      <w:r>
        <w:rPr>
          <w:rFonts w:hint="eastAsia"/>
          <w:b/>
          <w:bCs/>
          <w:sz w:val="24"/>
          <w:lang w:eastAsia="zh-Hans"/>
        </w:rPr>
        <w:t>（包括但不限于以下）</w:t>
      </w:r>
      <w:r>
        <w:rPr>
          <w:rFonts w:hint="eastAsia"/>
          <w:sz w:val="24"/>
        </w:rPr>
        <w:t>：</w:t>
      </w:r>
    </w:p>
    <w:p w14:paraId="2E2EED76">
      <w:pPr>
        <w:ind w:firstLine="960" w:firstLineChars="400"/>
        <w:rPr>
          <w:sz w:val="24"/>
        </w:rPr>
      </w:pPr>
      <w:r>
        <w:rPr>
          <w:sz w:val="24"/>
        </w:rPr>
        <w:t xml:space="preserve">(a) </w:t>
      </w:r>
      <w:r>
        <w:rPr>
          <w:rFonts w:hint="eastAsia"/>
          <w:sz w:val="24"/>
        </w:rPr>
        <w:t>多项选择题（包括信息事实性问题、观点评判性判断题或填空题）；</w:t>
      </w:r>
    </w:p>
    <w:p w14:paraId="26C327F9">
      <w:pPr>
        <w:ind w:firstLine="960" w:firstLineChars="400"/>
        <w:rPr>
          <w:rFonts w:hint="eastAsia"/>
          <w:sz w:val="24"/>
        </w:rPr>
      </w:pPr>
      <w:r>
        <w:rPr>
          <w:sz w:val="24"/>
        </w:rPr>
        <w:t xml:space="preserve">(b) </w:t>
      </w:r>
      <w:r>
        <w:rPr>
          <w:rFonts w:hint="eastAsia"/>
          <w:sz w:val="24"/>
        </w:rPr>
        <w:t>简答题（要求根据所读文章主旨，用3-5行字数的有限篇幅简明扼要回答问题，重点在于考查学生的阅读综述分析能力）。</w:t>
      </w:r>
    </w:p>
    <w:p w14:paraId="237004F5">
      <w:pPr>
        <w:ind w:firstLine="723" w:firstLineChars="30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说明</w:t>
      </w:r>
      <w:r>
        <w:rPr>
          <w:rFonts w:hint="eastAsia"/>
          <w:sz w:val="24"/>
        </w:rPr>
        <w:t>：本部分取材广泛，体裁多样，选材体现时代性、经典性和实用性；重点考查学生通过阅读获取信息和理解观点的能力；阅读速度应能达到较优秀的水准。</w:t>
      </w:r>
    </w:p>
    <w:p w14:paraId="2AB94108">
      <w:pPr>
        <w:ind w:firstLine="720" w:firstLineChars="300"/>
        <w:rPr>
          <w:rFonts w:hint="eastAsia"/>
          <w:sz w:val="24"/>
        </w:rPr>
      </w:pPr>
      <w:r>
        <w:rPr>
          <w:sz w:val="24"/>
        </w:rPr>
        <w:t xml:space="preserve">(3) </w:t>
      </w:r>
      <w:r>
        <w:rPr>
          <w:rFonts w:hint="eastAsia"/>
          <w:sz w:val="24"/>
        </w:rPr>
        <w:t>英语写作</w:t>
      </w:r>
    </w:p>
    <w:p w14:paraId="1D526ED4">
      <w:p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考生能根据所给题目及要求撰写一篇400词左右的记叙文、说明文或议论文。该习作要求语言通顺、规范、表达得体；结构合理、逻辑、文体恰当。</w:t>
      </w:r>
    </w:p>
    <w:sectPr>
      <w:headerReference r:id="rId3" w:type="default"/>
      <w:footerReference r:id="rId4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B336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6A91B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6A91B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655FA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628B3F9E"/>
    <w:multiLevelType w:val="singleLevel"/>
    <w:tmpl w:val="628B3F9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28B4010"/>
    <w:multiLevelType w:val="singleLevel"/>
    <w:tmpl w:val="628B401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云在意迟">
    <w15:presenceInfo w15:providerId="None" w15:userId="云在意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0"/>
  <w:displayVerticalDrawingGridEvery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ZTkyZTBkNjJhYjZmMmIxMjIxMWIwZjVmNzI5NGQifQ=="/>
  </w:docVars>
  <w:rsids>
    <w:rsidRoot w:val="00E258BF"/>
    <w:rsid w:val="00002E7B"/>
    <w:rsid w:val="000340DC"/>
    <w:rsid w:val="000A0C48"/>
    <w:rsid w:val="000A1792"/>
    <w:rsid w:val="000B48AD"/>
    <w:rsid w:val="00146E11"/>
    <w:rsid w:val="0015163D"/>
    <w:rsid w:val="00180645"/>
    <w:rsid w:val="001B5020"/>
    <w:rsid w:val="001D53A0"/>
    <w:rsid w:val="002037D5"/>
    <w:rsid w:val="00207B5B"/>
    <w:rsid w:val="002201C9"/>
    <w:rsid w:val="002311C1"/>
    <w:rsid w:val="0023596F"/>
    <w:rsid w:val="00246D6B"/>
    <w:rsid w:val="00267A5D"/>
    <w:rsid w:val="00282573"/>
    <w:rsid w:val="00290871"/>
    <w:rsid w:val="002C1560"/>
    <w:rsid w:val="002C3293"/>
    <w:rsid w:val="002D1627"/>
    <w:rsid w:val="002E1950"/>
    <w:rsid w:val="00301DB4"/>
    <w:rsid w:val="00310704"/>
    <w:rsid w:val="00333E96"/>
    <w:rsid w:val="00344566"/>
    <w:rsid w:val="003457D8"/>
    <w:rsid w:val="00351FEF"/>
    <w:rsid w:val="0036665A"/>
    <w:rsid w:val="00392218"/>
    <w:rsid w:val="003A337D"/>
    <w:rsid w:val="003A6867"/>
    <w:rsid w:val="003C19EE"/>
    <w:rsid w:val="003F3F28"/>
    <w:rsid w:val="004052BD"/>
    <w:rsid w:val="0040641D"/>
    <w:rsid w:val="00415A57"/>
    <w:rsid w:val="00423BDE"/>
    <w:rsid w:val="00450B6F"/>
    <w:rsid w:val="00462A02"/>
    <w:rsid w:val="004C47FA"/>
    <w:rsid w:val="004D5079"/>
    <w:rsid w:val="004F470F"/>
    <w:rsid w:val="005408D0"/>
    <w:rsid w:val="0059252D"/>
    <w:rsid w:val="00597C72"/>
    <w:rsid w:val="005C2BD2"/>
    <w:rsid w:val="005D6903"/>
    <w:rsid w:val="005E6761"/>
    <w:rsid w:val="005E7D29"/>
    <w:rsid w:val="0060128F"/>
    <w:rsid w:val="006150F4"/>
    <w:rsid w:val="00627E14"/>
    <w:rsid w:val="00643E63"/>
    <w:rsid w:val="006754D1"/>
    <w:rsid w:val="00680CA9"/>
    <w:rsid w:val="006845AB"/>
    <w:rsid w:val="006A190A"/>
    <w:rsid w:val="006A27B1"/>
    <w:rsid w:val="006A76B5"/>
    <w:rsid w:val="006B4F4E"/>
    <w:rsid w:val="006B6466"/>
    <w:rsid w:val="006B6A9E"/>
    <w:rsid w:val="006C7BE1"/>
    <w:rsid w:val="006E1187"/>
    <w:rsid w:val="0072208B"/>
    <w:rsid w:val="00731235"/>
    <w:rsid w:val="007339CD"/>
    <w:rsid w:val="00735BF2"/>
    <w:rsid w:val="00736D7A"/>
    <w:rsid w:val="00766375"/>
    <w:rsid w:val="007B6148"/>
    <w:rsid w:val="007C36AC"/>
    <w:rsid w:val="007C3F1B"/>
    <w:rsid w:val="007D6450"/>
    <w:rsid w:val="00806401"/>
    <w:rsid w:val="008117E4"/>
    <w:rsid w:val="0082168C"/>
    <w:rsid w:val="00846906"/>
    <w:rsid w:val="00887F41"/>
    <w:rsid w:val="00890D54"/>
    <w:rsid w:val="008941D0"/>
    <w:rsid w:val="008B492D"/>
    <w:rsid w:val="008B7EA0"/>
    <w:rsid w:val="008E661B"/>
    <w:rsid w:val="00915044"/>
    <w:rsid w:val="0094302E"/>
    <w:rsid w:val="0097362E"/>
    <w:rsid w:val="00994E45"/>
    <w:rsid w:val="009A4075"/>
    <w:rsid w:val="009C7FDA"/>
    <w:rsid w:val="009F1578"/>
    <w:rsid w:val="00A07068"/>
    <w:rsid w:val="00A33D62"/>
    <w:rsid w:val="00A53E2E"/>
    <w:rsid w:val="00A619AC"/>
    <w:rsid w:val="00A66C1D"/>
    <w:rsid w:val="00A76DD2"/>
    <w:rsid w:val="00AA670C"/>
    <w:rsid w:val="00AC12D1"/>
    <w:rsid w:val="00B37183"/>
    <w:rsid w:val="00B56324"/>
    <w:rsid w:val="00B719C4"/>
    <w:rsid w:val="00B77B34"/>
    <w:rsid w:val="00B8486B"/>
    <w:rsid w:val="00BA257A"/>
    <w:rsid w:val="00C003CC"/>
    <w:rsid w:val="00C0529B"/>
    <w:rsid w:val="00C3562C"/>
    <w:rsid w:val="00C42F90"/>
    <w:rsid w:val="00C74C94"/>
    <w:rsid w:val="00C84717"/>
    <w:rsid w:val="00C90DEC"/>
    <w:rsid w:val="00CA326E"/>
    <w:rsid w:val="00CA38E3"/>
    <w:rsid w:val="00CA6B1B"/>
    <w:rsid w:val="00CD5480"/>
    <w:rsid w:val="00CF3630"/>
    <w:rsid w:val="00D10814"/>
    <w:rsid w:val="00D145DE"/>
    <w:rsid w:val="00D27AF5"/>
    <w:rsid w:val="00D60B2B"/>
    <w:rsid w:val="00D82825"/>
    <w:rsid w:val="00DB1E68"/>
    <w:rsid w:val="00DE5C58"/>
    <w:rsid w:val="00DF1F8A"/>
    <w:rsid w:val="00E0010F"/>
    <w:rsid w:val="00E16D96"/>
    <w:rsid w:val="00E258BF"/>
    <w:rsid w:val="00E35AAA"/>
    <w:rsid w:val="00E44209"/>
    <w:rsid w:val="00E5004F"/>
    <w:rsid w:val="00E52F0E"/>
    <w:rsid w:val="00E94E0F"/>
    <w:rsid w:val="00EA062A"/>
    <w:rsid w:val="00ED5E3E"/>
    <w:rsid w:val="00ED7911"/>
    <w:rsid w:val="00EE25D1"/>
    <w:rsid w:val="00EF491E"/>
    <w:rsid w:val="00EF6484"/>
    <w:rsid w:val="00F07E3C"/>
    <w:rsid w:val="00F3061C"/>
    <w:rsid w:val="00F404B2"/>
    <w:rsid w:val="00F701C2"/>
    <w:rsid w:val="00F86520"/>
    <w:rsid w:val="00F86D75"/>
    <w:rsid w:val="00F90030"/>
    <w:rsid w:val="00F93812"/>
    <w:rsid w:val="00FA021D"/>
    <w:rsid w:val="00FC500A"/>
    <w:rsid w:val="00FE3B99"/>
    <w:rsid w:val="10197947"/>
    <w:rsid w:val="1FB016F3"/>
    <w:rsid w:val="20C2071D"/>
    <w:rsid w:val="2B4C0FD7"/>
    <w:rsid w:val="2D7B4730"/>
    <w:rsid w:val="2EBDA068"/>
    <w:rsid w:val="37685796"/>
    <w:rsid w:val="44F22BED"/>
    <w:rsid w:val="4FFD60DD"/>
    <w:rsid w:val="57A9246E"/>
    <w:rsid w:val="57B308B2"/>
    <w:rsid w:val="57F752A9"/>
    <w:rsid w:val="591A7B9A"/>
    <w:rsid w:val="61BD1425"/>
    <w:rsid w:val="728F54EC"/>
    <w:rsid w:val="771FA296"/>
    <w:rsid w:val="777EEB8F"/>
    <w:rsid w:val="7DEA1778"/>
    <w:rsid w:val="7E233BE3"/>
    <w:rsid w:val="7F7AC16B"/>
    <w:rsid w:val="FD7EFE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0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paragraph" w:styleId="9">
    <w:name w:val=""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898</Words>
  <Characters>972</Characters>
  <Lines>7</Lines>
  <Paragraphs>2</Paragraphs>
  <TotalTime>0</TotalTime>
  <ScaleCrop>false</ScaleCrop>
  <LinksUpToDate>false</LinksUpToDate>
  <CharactersWithSpaces>1018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2024-05-17T06:12:00Z</dcterms:created>
  <dc:creator>zsd</dc:creator>
  <cp:lastModifiedBy>vertesyuan</cp:lastModifiedBy>
  <cp:lastPrinted>2021-06-02T20:51:00Z</cp:lastPrinted>
  <dcterms:modified xsi:type="dcterms:W3CDTF">2024-10-10T07:17:02Z</dcterms:modified>
  <dc:title>浙江师范大学2004年研究生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1E658A7C155149EA9E04A7E07D69575A_13</vt:lpwstr>
  </property>
</Properties>
</file>