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E9A9F">
      <w:pPr>
        <w:jc w:val="center"/>
        <w:rPr>
          <w:rFonts w:hint="eastAsia" w:ascii="黑体" w:eastAsia="黑体"/>
          <w:b/>
          <w:bCs/>
          <w:color w:val="000000"/>
          <w:sz w:val="30"/>
        </w:rPr>
      </w:pPr>
      <w:bookmarkStart w:id="0" w:name="_GoBack"/>
      <w:bookmarkEnd w:id="0"/>
      <w:r>
        <w:rPr>
          <w:rFonts w:hint="eastAsia" w:ascii="黑体" w:eastAsia="黑体"/>
          <w:b/>
          <w:bCs/>
          <w:color w:val="000000"/>
          <w:sz w:val="30"/>
        </w:rPr>
        <w:t>山东建筑大学</w:t>
      </w:r>
    </w:p>
    <w:p w14:paraId="060A29AB">
      <w:pPr>
        <w:jc w:val="center"/>
        <w:rPr>
          <w:rFonts w:hint="eastAsia" w:ascii="黑体" w:eastAsia="黑体"/>
          <w:b/>
          <w:bCs/>
          <w:color w:val="000000"/>
          <w:sz w:val="30"/>
        </w:rPr>
      </w:pPr>
      <w:r>
        <w:rPr>
          <w:rFonts w:hint="eastAsia" w:ascii="黑体" w:eastAsia="黑体"/>
          <w:b/>
          <w:bCs/>
          <w:color w:val="000000"/>
          <w:sz w:val="30"/>
        </w:rPr>
        <w:t>2025</w:t>
      </w:r>
      <w:r>
        <w:rPr>
          <w:rFonts w:hint="eastAsia" w:ascii="黑体" w:eastAsia="黑体"/>
          <w:b/>
          <w:bCs/>
          <w:color w:val="000000"/>
          <w:sz w:val="30"/>
          <w:lang w:val="en-US" w:eastAsia="zh-CN"/>
        </w:rPr>
        <w:t>年</w:t>
      </w:r>
      <w:r>
        <w:rPr>
          <w:rFonts w:hint="eastAsia" w:ascii="黑体" w:eastAsia="黑体"/>
          <w:b/>
          <w:bCs/>
          <w:color w:val="000000"/>
          <w:sz w:val="30"/>
        </w:rPr>
        <w:t>研究生入学考试《中国化的马克思主义》考试大纲</w:t>
      </w:r>
    </w:p>
    <w:p w14:paraId="0DFCEF51">
      <w:pPr>
        <w:spacing w:line="360" w:lineRule="auto"/>
        <w:rPr>
          <w:rFonts w:hint="eastAsia"/>
          <w:b/>
          <w:bCs/>
          <w:color w:val="000000"/>
          <w:sz w:val="24"/>
        </w:rPr>
      </w:pPr>
    </w:p>
    <w:p w14:paraId="141F0D5A">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rFonts w:hint="eastAsia"/>
          <w:b/>
          <w:bCs/>
          <w:color w:val="000000"/>
          <w:sz w:val="24"/>
        </w:rPr>
        <w:t>一、考试要求</w:t>
      </w:r>
    </w:p>
    <w:p w14:paraId="4627485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Arial" w:hAnsi="宋体"/>
          <w:bCs/>
          <w:color w:val="000000"/>
          <w:szCs w:val="21"/>
          <w:shd w:val="clear" w:color="auto" w:fill="FFFFFF"/>
        </w:rPr>
      </w:pPr>
      <w:r>
        <w:rPr>
          <w:rFonts w:hint="eastAsia"/>
          <w:color w:val="000000"/>
        </w:rPr>
        <w:t>中国化的马克思主义是马克思主义理论专业硕士研究生入学考试初试笔试科目。它要求考生</w:t>
      </w:r>
      <w:r>
        <w:rPr>
          <w:rFonts w:hint="eastAsia" w:ascii="宋体" w:hAnsi="宋体"/>
          <w:color w:val="000000"/>
          <w:kern w:val="0"/>
        </w:rPr>
        <w:t>掌握</w:t>
      </w:r>
      <w:r>
        <w:rPr>
          <w:rFonts w:ascii="宋体" w:hAnsi="宋体"/>
          <w:color w:val="000000"/>
          <w:kern w:val="0"/>
        </w:rPr>
        <w:t>近现代中国社会发展的规律，增强坚持中国共产党的领导和走社会主义道路的信念；</w:t>
      </w:r>
      <w:r>
        <w:rPr>
          <w:rFonts w:hint="eastAsia" w:ascii="宋体" w:hAnsi="宋体"/>
          <w:color w:val="000000"/>
          <w:kern w:val="0"/>
        </w:rPr>
        <w:t>掌握</w:t>
      </w:r>
      <w:r>
        <w:rPr>
          <w:rFonts w:ascii="宋体" w:hAnsi="宋体"/>
          <w:color w:val="000000"/>
          <w:kern w:val="0"/>
        </w:rPr>
        <w:t>中国共产党人实现马克思主义基本原理与中国具体实际相结合</w:t>
      </w:r>
      <w:r>
        <w:rPr>
          <w:rFonts w:hint="eastAsia" w:ascii="宋体" w:hAnsi="宋体"/>
          <w:color w:val="000000"/>
          <w:kern w:val="0"/>
        </w:rPr>
        <w:t>实现飞跃的理论成果</w:t>
      </w:r>
      <w:r>
        <w:rPr>
          <w:rFonts w:ascii="宋体" w:hAnsi="宋体"/>
          <w:color w:val="000000"/>
          <w:kern w:val="0"/>
        </w:rPr>
        <w:t>。</w:t>
      </w:r>
      <w:r>
        <w:rPr>
          <w:rFonts w:hint="eastAsia" w:ascii="Arial" w:hAnsi="宋体"/>
          <w:bCs/>
          <w:color w:val="000000"/>
          <w:szCs w:val="21"/>
          <w:shd w:val="clear" w:color="auto" w:fill="FFFFFF"/>
        </w:rPr>
        <w:t>本课程以马克思主义基本原理在不同社会历史时期与中国具体实践相结合而形成的重要理论成果，即</w:t>
      </w:r>
      <w:r>
        <w:rPr>
          <w:rFonts w:hint="eastAsia" w:ascii="Arial" w:hAnsi="宋体"/>
          <w:bCs/>
          <w:szCs w:val="21"/>
          <w:shd w:val="clear" w:color="auto" w:fill="FFFFFF"/>
        </w:rPr>
        <w:t>毛泽东思想、中国特色社会主义理论体系和习近平新时代中国特色社会主义思想为</w:t>
      </w:r>
      <w:r>
        <w:rPr>
          <w:rFonts w:hint="eastAsia" w:ascii="Arial" w:hAnsi="宋体"/>
          <w:bCs/>
          <w:color w:val="000000"/>
          <w:szCs w:val="21"/>
          <w:shd w:val="clear" w:color="auto" w:fill="FFFFFF"/>
        </w:rPr>
        <w:t>核心内容。掌握毛泽东思想、邓小平理论、“三个代表”重要思想、科学发展观以及习近平新时代中国特色社会主义思想的主要内容及其精髓，明确它们之间的内在联系；运用马克思主义的立场、观点、方法分析问题、解决问题，树立科学的世界观、人生观、价值观。</w:t>
      </w:r>
    </w:p>
    <w:p w14:paraId="443E0393">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rFonts w:hint="eastAsia"/>
          <w:b/>
          <w:bCs/>
          <w:color w:val="000000"/>
          <w:sz w:val="24"/>
        </w:rPr>
        <w:t>二、考试内容</w:t>
      </w:r>
    </w:p>
    <w:p w14:paraId="7DDA7A8D">
      <w:pPr>
        <w:keepNext w:val="0"/>
        <w:keepLines w:val="0"/>
        <w:pageBreakBefore w:val="0"/>
        <w:kinsoku/>
        <w:wordWrap/>
        <w:overflowPunct/>
        <w:topLinePunct w:val="0"/>
        <w:autoSpaceDE/>
        <w:autoSpaceDN/>
        <w:bidi w:val="0"/>
        <w:adjustRightInd/>
        <w:snapToGrid/>
        <w:spacing w:line="360" w:lineRule="auto"/>
        <w:ind w:firstLine="632" w:firstLineChars="300"/>
        <w:jc w:val="left"/>
        <w:textAlignment w:val="auto"/>
        <w:rPr>
          <w:rFonts w:ascii="宋体" w:hAnsi="宋体"/>
          <w:color w:val="000000"/>
          <w:kern w:val="0"/>
        </w:rPr>
      </w:pPr>
      <w:r>
        <w:rPr>
          <w:rFonts w:hint="eastAsia"/>
          <w:b/>
          <w:bCs/>
        </w:rPr>
        <w:t>《</w:t>
      </w:r>
      <w:r>
        <w:rPr>
          <w:b/>
          <w:bCs/>
        </w:rPr>
        <w:t>毛泽东思想和中国特色社会主义理论体系概论</w:t>
      </w:r>
      <w:r>
        <w:rPr>
          <w:rFonts w:hint="eastAsia"/>
          <w:b/>
          <w:bCs/>
        </w:rPr>
        <w:t>》部分</w:t>
      </w:r>
    </w:p>
    <w:p w14:paraId="7CCD4FC3">
      <w:pPr>
        <w:keepNext w:val="0"/>
        <w:keepLines w:val="0"/>
        <w:pageBreakBefore w:val="0"/>
        <w:kinsoku/>
        <w:wordWrap/>
        <w:overflowPunct/>
        <w:topLinePunct w:val="0"/>
        <w:autoSpaceDE/>
        <w:autoSpaceDN/>
        <w:bidi w:val="0"/>
        <w:adjustRightInd/>
        <w:snapToGrid/>
        <w:spacing w:line="360" w:lineRule="auto"/>
        <w:ind w:firstLine="632" w:firstLineChars="300"/>
        <w:jc w:val="left"/>
        <w:textAlignment w:val="auto"/>
        <w:rPr>
          <w:rFonts w:ascii="宋体" w:hAnsi="宋体"/>
          <w:b/>
          <w:bCs/>
          <w:color w:val="000000"/>
          <w:kern w:val="0"/>
        </w:rPr>
      </w:pPr>
      <w:r>
        <w:rPr>
          <w:rFonts w:hint="eastAsia" w:ascii="宋体" w:hAnsi="宋体"/>
          <w:b/>
          <w:bCs/>
          <w:color w:val="000000"/>
          <w:kern w:val="0"/>
        </w:rPr>
        <w:t>导论 马克思主义中国化的历史进程与理论成果</w:t>
      </w:r>
    </w:p>
    <w:p w14:paraId="6B12DA4A">
      <w:pPr>
        <w:keepNext w:val="0"/>
        <w:keepLines w:val="0"/>
        <w:pageBreakBefore w:val="0"/>
        <w:numPr>
          <w:ilvl w:val="0"/>
          <w:numId w:val="1"/>
        </w:numPr>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color w:val="000000"/>
          <w:kern w:val="0"/>
        </w:rPr>
      </w:pPr>
      <w:r>
        <w:rPr>
          <w:rFonts w:hint="eastAsia" w:ascii="宋体" w:hAnsi="宋体"/>
          <w:color w:val="000000"/>
          <w:kern w:val="0"/>
        </w:rPr>
        <w:t>马克思主义中国化时代化的提出</w:t>
      </w:r>
    </w:p>
    <w:p w14:paraId="2B020B5F">
      <w:pPr>
        <w:keepNext w:val="0"/>
        <w:keepLines w:val="0"/>
        <w:pageBreakBefore w:val="0"/>
        <w:numPr>
          <w:ilvl w:val="0"/>
          <w:numId w:val="1"/>
        </w:numPr>
        <w:kinsoku/>
        <w:wordWrap/>
        <w:overflowPunct/>
        <w:topLinePunct w:val="0"/>
        <w:autoSpaceDE/>
        <w:autoSpaceDN/>
        <w:bidi w:val="0"/>
        <w:adjustRightInd/>
        <w:snapToGrid/>
        <w:spacing w:line="360" w:lineRule="auto"/>
        <w:ind w:firstLine="630" w:firstLineChars="300"/>
        <w:jc w:val="left"/>
        <w:textAlignment w:val="auto"/>
        <w:rPr>
          <w:rFonts w:ascii="宋体" w:hAnsi="宋体"/>
          <w:color w:val="000000"/>
          <w:kern w:val="0"/>
        </w:rPr>
      </w:pPr>
      <w:r>
        <w:rPr>
          <w:rFonts w:hint="eastAsia" w:ascii="宋体" w:hAnsi="宋体"/>
          <w:color w:val="000000"/>
          <w:kern w:val="0"/>
        </w:rPr>
        <w:t>马克思主义中国化时代化的内涵</w:t>
      </w:r>
    </w:p>
    <w:p w14:paraId="71E4872C">
      <w:pPr>
        <w:keepNext w:val="0"/>
        <w:keepLines w:val="0"/>
        <w:pageBreakBefore w:val="0"/>
        <w:numPr>
          <w:ilvl w:val="0"/>
          <w:numId w:val="1"/>
        </w:numPr>
        <w:kinsoku/>
        <w:wordWrap/>
        <w:overflowPunct/>
        <w:topLinePunct w:val="0"/>
        <w:autoSpaceDE/>
        <w:autoSpaceDN/>
        <w:bidi w:val="0"/>
        <w:adjustRightInd/>
        <w:snapToGrid/>
        <w:spacing w:line="360" w:lineRule="auto"/>
        <w:ind w:firstLine="630" w:firstLineChars="300"/>
        <w:jc w:val="left"/>
        <w:textAlignment w:val="auto"/>
        <w:rPr>
          <w:rFonts w:ascii="宋体" w:hAnsi="宋体"/>
          <w:color w:val="000000"/>
          <w:kern w:val="0"/>
        </w:rPr>
      </w:pPr>
      <w:r>
        <w:rPr>
          <w:rFonts w:hint="eastAsia" w:ascii="宋体" w:hAnsi="宋体"/>
          <w:color w:val="000000"/>
          <w:kern w:val="0"/>
        </w:rPr>
        <w:t>马克思主义中国化时代化的历史进程</w:t>
      </w:r>
    </w:p>
    <w:p w14:paraId="0373D110">
      <w:pPr>
        <w:keepNext w:val="0"/>
        <w:keepLines w:val="0"/>
        <w:pageBreakBefore w:val="0"/>
        <w:numPr>
          <w:ilvl w:val="0"/>
          <w:numId w:val="1"/>
        </w:numPr>
        <w:kinsoku/>
        <w:wordWrap/>
        <w:overflowPunct/>
        <w:topLinePunct w:val="0"/>
        <w:autoSpaceDE/>
        <w:autoSpaceDN/>
        <w:bidi w:val="0"/>
        <w:adjustRightInd/>
        <w:snapToGrid/>
        <w:spacing w:line="360" w:lineRule="auto"/>
        <w:ind w:firstLine="630" w:firstLineChars="300"/>
        <w:jc w:val="left"/>
        <w:textAlignment w:val="auto"/>
        <w:rPr>
          <w:rFonts w:ascii="宋体" w:hAnsi="宋体"/>
          <w:color w:val="000000"/>
          <w:kern w:val="0"/>
        </w:rPr>
      </w:pPr>
      <w:r>
        <w:rPr>
          <w:rFonts w:hint="eastAsia" w:ascii="宋体" w:hAnsi="宋体"/>
          <w:color w:val="000000"/>
          <w:kern w:val="0"/>
        </w:rPr>
        <w:t>马克思主义中国化时代化理论成果及其关系</w:t>
      </w:r>
    </w:p>
    <w:p w14:paraId="6D428AB3">
      <w:pPr>
        <w:keepNext w:val="0"/>
        <w:keepLines w:val="0"/>
        <w:pageBreakBefore w:val="0"/>
        <w:numPr>
          <w:ilvl w:val="0"/>
          <w:numId w:val="1"/>
        </w:numPr>
        <w:kinsoku/>
        <w:wordWrap/>
        <w:overflowPunct/>
        <w:topLinePunct w:val="0"/>
        <w:autoSpaceDE/>
        <w:autoSpaceDN/>
        <w:bidi w:val="0"/>
        <w:adjustRightInd/>
        <w:snapToGrid/>
        <w:spacing w:line="360" w:lineRule="auto"/>
        <w:ind w:firstLine="630" w:firstLineChars="300"/>
        <w:jc w:val="left"/>
        <w:textAlignment w:val="auto"/>
        <w:rPr>
          <w:rFonts w:ascii="宋体" w:hAnsi="宋体"/>
          <w:color w:val="000000"/>
          <w:kern w:val="0"/>
        </w:rPr>
      </w:pPr>
      <w:r>
        <w:rPr>
          <w:rFonts w:hint="eastAsia" w:ascii="宋体" w:hAnsi="宋体"/>
          <w:color w:val="000000"/>
          <w:kern w:val="0"/>
        </w:rPr>
        <w:t>学习本课程的要求和方法</w:t>
      </w:r>
    </w:p>
    <w:p w14:paraId="22E4C2AE">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hint="eastAsia" w:ascii="宋体" w:hAnsi="宋体"/>
          <w:b/>
          <w:bCs/>
          <w:color w:val="000000"/>
          <w:kern w:val="0"/>
        </w:rPr>
      </w:pPr>
      <w:r>
        <w:rPr>
          <w:rFonts w:hint="eastAsia" w:ascii="宋体" w:hAnsi="宋体"/>
          <w:b/>
          <w:bCs/>
          <w:color w:val="000000"/>
          <w:kern w:val="0"/>
        </w:rPr>
        <w:t>第一章　毛泽东思想及其历史地位</w:t>
      </w:r>
      <w:r>
        <w:rPr>
          <w:rFonts w:hint="eastAsia" w:ascii="宋体" w:hAnsi="宋体"/>
          <w:b/>
          <w:bCs/>
          <w:color w:val="000000"/>
          <w:kern w:val="0"/>
        </w:rPr>
        <w:tab/>
      </w:r>
    </w:p>
    <w:p w14:paraId="1BB517A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第一节　毛泽东思想的形成和发展</w:t>
      </w:r>
      <w:r>
        <w:rPr>
          <w:rFonts w:hint="eastAsia" w:ascii="宋体" w:hAnsi="宋体"/>
          <w:color w:val="000000"/>
          <w:kern w:val="0"/>
        </w:rPr>
        <w:tab/>
      </w:r>
    </w:p>
    <w:p w14:paraId="238ED09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一、毛泽东思想形成发展的历史条件</w:t>
      </w:r>
      <w:r>
        <w:rPr>
          <w:rFonts w:hint="eastAsia" w:ascii="宋体" w:hAnsi="宋体"/>
          <w:color w:val="000000"/>
          <w:kern w:val="0"/>
        </w:rPr>
        <w:tab/>
      </w:r>
    </w:p>
    <w:p w14:paraId="55E8BE3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二、毛泽东思想形成发展的过程</w:t>
      </w:r>
      <w:r>
        <w:rPr>
          <w:rFonts w:hint="eastAsia" w:ascii="宋体" w:hAnsi="宋体"/>
          <w:color w:val="000000"/>
          <w:kern w:val="0"/>
        </w:rPr>
        <w:tab/>
      </w:r>
    </w:p>
    <w:p w14:paraId="6D12A4E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第二节　毛泽东思想的主要内容和活的灵魂</w:t>
      </w:r>
      <w:r>
        <w:rPr>
          <w:rFonts w:hint="eastAsia" w:ascii="宋体" w:hAnsi="宋体"/>
          <w:color w:val="000000"/>
          <w:kern w:val="0"/>
        </w:rPr>
        <w:tab/>
      </w:r>
    </w:p>
    <w:p w14:paraId="04C1A5D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一、毛泽东思想的主要内容</w:t>
      </w:r>
      <w:r>
        <w:rPr>
          <w:rFonts w:hint="eastAsia" w:ascii="宋体" w:hAnsi="宋体"/>
          <w:color w:val="000000"/>
          <w:kern w:val="0"/>
        </w:rPr>
        <w:tab/>
      </w:r>
    </w:p>
    <w:p w14:paraId="6ACEFB4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二、毛泽东思想活的灵魂</w:t>
      </w:r>
      <w:r>
        <w:rPr>
          <w:rFonts w:hint="eastAsia" w:ascii="宋体" w:hAnsi="宋体"/>
          <w:color w:val="000000"/>
          <w:kern w:val="0"/>
        </w:rPr>
        <w:tab/>
      </w:r>
    </w:p>
    <w:p w14:paraId="3D3D4B7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第三节　毛泽东思想的历史地位</w:t>
      </w:r>
      <w:r>
        <w:rPr>
          <w:rFonts w:hint="eastAsia" w:ascii="宋体" w:hAnsi="宋体"/>
          <w:color w:val="000000"/>
          <w:kern w:val="0"/>
        </w:rPr>
        <w:tab/>
      </w:r>
    </w:p>
    <w:p w14:paraId="1E878EF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一、马克思主义中国化时代化的第一个重大理论成果</w:t>
      </w:r>
      <w:r>
        <w:rPr>
          <w:rFonts w:hint="eastAsia" w:ascii="宋体" w:hAnsi="宋体"/>
          <w:color w:val="000000"/>
          <w:kern w:val="0"/>
        </w:rPr>
        <w:tab/>
      </w:r>
    </w:p>
    <w:p w14:paraId="6D34DF9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二、中国革命和建设的科学指南</w:t>
      </w:r>
      <w:r>
        <w:rPr>
          <w:rFonts w:hint="eastAsia" w:ascii="宋体" w:hAnsi="宋体"/>
          <w:color w:val="000000"/>
          <w:kern w:val="0"/>
        </w:rPr>
        <w:tab/>
      </w:r>
    </w:p>
    <w:p w14:paraId="064FD39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三、中国共产党和中国人民宝贵的精神财富</w:t>
      </w:r>
      <w:r>
        <w:rPr>
          <w:rFonts w:hint="eastAsia" w:ascii="宋体" w:hAnsi="宋体"/>
          <w:color w:val="000000"/>
          <w:kern w:val="0"/>
        </w:rPr>
        <w:tab/>
      </w:r>
    </w:p>
    <w:p w14:paraId="2B9D9ABB">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hint="eastAsia" w:ascii="宋体" w:hAnsi="宋体"/>
          <w:b/>
          <w:bCs/>
          <w:color w:val="000000"/>
          <w:kern w:val="0"/>
        </w:rPr>
      </w:pPr>
      <w:r>
        <w:rPr>
          <w:rFonts w:hint="eastAsia" w:ascii="宋体" w:hAnsi="宋体"/>
          <w:b/>
          <w:bCs/>
          <w:color w:val="000000"/>
          <w:kern w:val="0"/>
        </w:rPr>
        <w:t>第二章　新民主主义革命理论</w:t>
      </w:r>
      <w:r>
        <w:rPr>
          <w:rFonts w:hint="eastAsia" w:ascii="宋体" w:hAnsi="宋体"/>
          <w:b/>
          <w:bCs/>
          <w:color w:val="000000"/>
          <w:kern w:val="0"/>
        </w:rPr>
        <w:tab/>
      </w:r>
    </w:p>
    <w:p w14:paraId="2C411C1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第一节　新民主主义革命理论形成的依据</w:t>
      </w:r>
      <w:r>
        <w:rPr>
          <w:rFonts w:hint="eastAsia" w:ascii="宋体" w:hAnsi="宋体"/>
          <w:color w:val="000000"/>
          <w:kern w:val="0"/>
        </w:rPr>
        <w:tab/>
      </w:r>
    </w:p>
    <w:p w14:paraId="14EACD3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一、近代中国国情和中国革命的时代特征</w:t>
      </w:r>
      <w:r>
        <w:rPr>
          <w:rFonts w:hint="eastAsia" w:ascii="宋体" w:hAnsi="宋体"/>
          <w:color w:val="000000"/>
          <w:kern w:val="0"/>
        </w:rPr>
        <w:tab/>
      </w:r>
    </w:p>
    <w:p w14:paraId="4D9146E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二、新民主主义革命理论的实践基础</w:t>
      </w:r>
      <w:r>
        <w:rPr>
          <w:rFonts w:hint="eastAsia" w:ascii="宋体" w:hAnsi="宋体"/>
          <w:color w:val="000000"/>
          <w:kern w:val="0"/>
        </w:rPr>
        <w:tab/>
      </w:r>
    </w:p>
    <w:p w14:paraId="51D4AC3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第二节　新民主主义革命的总路线和基本纲领</w:t>
      </w:r>
      <w:r>
        <w:rPr>
          <w:rFonts w:hint="eastAsia" w:ascii="宋体" w:hAnsi="宋体"/>
          <w:color w:val="000000"/>
          <w:kern w:val="0"/>
        </w:rPr>
        <w:tab/>
      </w:r>
    </w:p>
    <w:p w14:paraId="09A5EE6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一、新民主主义革命的总路线</w:t>
      </w:r>
      <w:r>
        <w:rPr>
          <w:rFonts w:hint="eastAsia" w:ascii="宋体" w:hAnsi="宋体"/>
          <w:color w:val="000000"/>
          <w:kern w:val="0"/>
        </w:rPr>
        <w:tab/>
      </w:r>
    </w:p>
    <w:p w14:paraId="353F2A0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二、新民主主义的基本纲领</w:t>
      </w:r>
      <w:r>
        <w:rPr>
          <w:rFonts w:hint="eastAsia" w:ascii="宋体" w:hAnsi="宋体"/>
          <w:color w:val="000000"/>
          <w:kern w:val="0"/>
        </w:rPr>
        <w:tab/>
      </w:r>
    </w:p>
    <w:p w14:paraId="7F6ACC0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第三节　新民主主义革命的道路和基本经验</w:t>
      </w:r>
      <w:r>
        <w:rPr>
          <w:rFonts w:hint="eastAsia" w:ascii="宋体" w:hAnsi="宋体"/>
          <w:color w:val="000000"/>
          <w:kern w:val="0"/>
        </w:rPr>
        <w:tab/>
      </w:r>
    </w:p>
    <w:p w14:paraId="076B421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一、新民主主义革命的道路</w:t>
      </w:r>
      <w:r>
        <w:rPr>
          <w:rFonts w:hint="eastAsia" w:ascii="宋体" w:hAnsi="宋体"/>
          <w:color w:val="000000"/>
          <w:kern w:val="0"/>
        </w:rPr>
        <w:tab/>
      </w:r>
    </w:p>
    <w:p w14:paraId="4EA2265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二、新民主主义革命的三大法宝</w:t>
      </w:r>
      <w:r>
        <w:rPr>
          <w:rFonts w:hint="eastAsia" w:ascii="宋体" w:hAnsi="宋体"/>
          <w:color w:val="000000"/>
          <w:kern w:val="0"/>
        </w:rPr>
        <w:tab/>
      </w:r>
    </w:p>
    <w:p w14:paraId="677D044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三、新民主主义革命理论的意义</w:t>
      </w:r>
      <w:r>
        <w:rPr>
          <w:rFonts w:hint="eastAsia" w:ascii="宋体" w:hAnsi="宋体"/>
          <w:color w:val="000000"/>
          <w:kern w:val="0"/>
        </w:rPr>
        <w:tab/>
      </w:r>
    </w:p>
    <w:p w14:paraId="6F43C74F">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hint="eastAsia" w:ascii="宋体" w:hAnsi="宋体"/>
          <w:b/>
          <w:bCs/>
          <w:color w:val="000000"/>
          <w:kern w:val="0"/>
        </w:rPr>
      </w:pPr>
      <w:r>
        <w:rPr>
          <w:rFonts w:hint="eastAsia" w:ascii="宋体" w:hAnsi="宋体"/>
          <w:b/>
          <w:bCs/>
          <w:color w:val="000000"/>
          <w:kern w:val="0"/>
        </w:rPr>
        <w:t>第三章　社会主义改造理论</w:t>
      </w:r>
      <w:r>
        <w:rPr>
          <w:rFonts w:hint="eastAsia" w:ascii="宋体" w:hAnsi="宋体"/>
          <w:b/>
          <w:bCs/>
          <w:color w:val="000000"/>
          <w:kern w:val="0"/>
        </w:rPr>
        <w:tab/>
      </w:r>
    </w:p>
    <w:p w14:paraId="48CE8DE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第一节　从新民主主义到社会主义的转变</w:t>
      </w:r>
      <w:r>
        <w:rPr>
          <w:rFonts w:hint="eastAsia" w:ascii="宋体" w:hAnsi="宋体"/>
          <w:color w:val="000000"/>
          <w:kern w:val="0"/>
        </w:rPr>
        <w:tab/>
      </w:r>
    </w:p>
    <w:p w14:paraId="42E3F58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一、新民主主义社会是一个过渡性的社会</w:t>
      </w:r>
      <w:r>
        <w:rPr>
          <w:rFonts w:hint="eastAsia" w:ascii="宋体" w:hAnsi="宋体"/>
          <w:color w:val="000000"/>
          <w:kern w:val="0"/>
        </w:rPr>
        <w:tab/>
      </w:r>
    </w:p>
    <w:p w14:paraId="0BEA246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二、党在过渡时期的总路线及其依据</w:t>
      </w:r>
      <w:r>
        <w:rPr>
          <w:rFonts w:hint="eastAsia" w:ascii="宋体" w:hAnsi="宋体"/>
          <w:color w:val="000000"/>
          <w:kern w:val="0"/>
        </w:rPr>
        <w:tab/>
      </w:r>
    </w:p>
    <w:p w14:paraId="0ABF49A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第二节　社会主义改造道路和历史经验</w:t>
      </w:r>
      <w:r>
        <w:rPr>
          <w:rFonts w:hint="eastAsia" w:ascii="宋体" w:hAnsi="宋体"/>
          <w:color w:val="000000"/>
          <w:kern w:val="0"/>
        </w:rPr>
        <w:tab/>
      </w:r>
    </w:p>
    <w:p w14:paraId="219AB6F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一、适合中国特点的社会主义改造道路</w:t>
      </w:r>
      <w:r>
        <w:rPr>
          <w:rFonts w:hint="eastAsia" w:ascii="宋体" w:hAnsi="宋体"/>
          <w:color w:val="000000"/>
          <w:kern w:val="0"/>
        </w:rPr>
        <w:tab/>
      </w:r>
    </w:p>
    <w:p w14:paraId="7102024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二、社会主义改造的历史经验</w:t>
      </w:r>
      <w:r>
        <w:rPr>
          <w:rFonts w:hint="eastAsia" w:ascii="宋体" w:hAnsi="宋体"/>
          <w:color w:val="000000"/>
          <w:kern w:val="0"/>
        </w:rPr>
        <w:tab/>
      </w:r>
    </w:p>
    <w:p w14:paraId="5E7D8DD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第三节　社会主义基本制度在中国的确立</w:t>
      </w:r>
      <w:r>
        <w:rPr>
          <w:rFonts w:hint="eastAsia" w:ascii="宋体" w:hAnsi="宋体"/>
          <w:color w:val="000000"/>
          <w:kern w:val="0"/>
        </w:rPr>
        <w:tab/>
      </w:r>
    </w:p>
    <w:p w14:paraId="78A2223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一、社会主义基本制度的确立及其理论根据</w:t>
      </w:r>
      <w:r>
        <w:rPr>
          <w:rFonts w:hint="eastAsia" w:ascii="宋体" w:hAnsi="宋体"/>
          <w:color w:val="000000"/>
          <w:kern w:val="0"/>
        </w:rPr>
        <w:tab/>
      </w:r>
    </w:p>
    <w:p w14:paraId="48287E7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二、确立社会主义基本制度的重大意义</w:t>
      </w:r>
      <w:r>
        <w:rPr>
          <w:rFonts w:hint="eastAsia" w:ascii="宋体" w:hAnsi="宋体"/>
          <w:color w:val="000000"/>
          <w:kern w:val="0"/>
        </w:rPr>
        <w:tab/>
      </w:r>
    </w:p>
    <w:p w14:paraId="3D81D549">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hint="eastAsia" w:ascii="宋体" w:hAnsi="宋体"/>
          <w:b/>
          <w:bCs/>
          <w:color w:val="000000"/>
          <w:kern w:val="0"/>
        </w:rPr>
      </w:pPr>
      <w:r>
        <w:rPr>
          <w:rFonts w:hint="eastAsia" w:ascii="宋体" w:hAnsi="宋体"/>
          <w:b/>
          <w:bCs/>
          <w:color w:val="000000"/>
          <w:kern w:val="0"/>
        </w:rPr>
        <w:t>第四章　社会主义建设道路初步探索的理论成果</w:t>
      </w:r>
      <w:r>
        <w:rPr>
          <w:rFonts w:hint="eastAsia" w:ascii="宋体" w:hAnsi="宋体"/>
          <w:b/>
          <w:bCs/>
          <w:color w:val="000000"/>
          <w:kern w:val="0"/>
        </w:rPr>
        <w:tab/>
      </w:r>
    </w:p>
    <w:p w14:paraId="1542BC1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第一节　初步探索的重要理论成果</w:t>
      </w:r>
      <w:r>
        <w:rPr>
          <w:rFonts w:hint="eastAsia" w:ascii="宋体" w:hAnsi="宋体"/>
          <w:color w:val="000000"/>
          <w:kern w:val="0"/>
        </w:rPr>
        <w:tab/>
      </w:r>
    </w:p>
    <w:p w14:paraId="23A4142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一、调动一切积极因素为社会主义事业服务</w:t>
      </w:r>
      <w:r>
        <w:rPr>
          <w:rFonts w:hint="eastAsia" w:ascii="宋体" w:hAnsi="宋体"/>
          <w:color w:val="000000"/>
          <w:kern w:val="0"/>
        </w:rPr>
        <w:tab/>
      </w:r>
    </w:p>
    <w:p w14:paraId="1B6FAF1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二、正确认识和处理社会主义社会矛盾的思想</w:t>
      </w:r>
      <w:r>
        <w:rPr>
          <w:rFonts w:hint="eastAsia" w:ascii="宋体" w:hAnsi="宋体"/>
          <w:color w:val="000000"/>
          <w:kern w:val="0"/>
        </w:rPr>
        <w:tab/>
      </w:r>
    </w:p>
    <w:p w14:paraId="01C968F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三、走中国工业化道路的思想</w:t>
      </w:r>
      <w:r>
        <w:rPr>
          <w:rFonts w:hint="eastAsia" w:ascii="宋体" w:hAnsi="宋体"/>
          <w:color w:val="000000"/>
          <w:kern w:val="0"/>
        </w:rPr>
        <w:tab/>
      </w:r>
    </w:p>
    <w:p w14:paraId="7CA2596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hint="eastAsia" w:ascii="宋体" w:hAnsi="宋体"/>
          <w:color w:val="000000"/>
          <w:kern w:val="0"/>
        </w:rPr>
        <w:t>四、初步探索的其他理论成果</w:t>
      </w:r>
    </w:p>
    <w:p w14:paraId="6BE1046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第二节　初步探索的意义和经验教训</w:t>
      </w:r>
      <w:r>
        <w:rPr>
          <w:rFonts w:hint="eastAsia" w:ascii="宋体" w:hAnsi="宋体"/>
          <w:color w:val="000000"/>
          <w:kern w:val="0"/>
        </w:rPr>
        <w:tab/>
      </w:r>
    </w:p>
    <w:p w14:paraId="40AD520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一、初步探索的意义</w:t>
      </w:r>
      <w:r>
        <w:rPr>
          <w:rFonts w:hint="eastAsia" w:ascii="宋体" w:hAnsi="宋体"/>
          <w:color w:val="000000"/>
          <w:kern w:val="0"/>
        </w:rPr>
        <w:tab/>
      </w:r>
    </w:p>
    <w:p w14:paraId="2402242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二、初步探索的经验教训</w:t>
      </w:r>
      <w:r>
        <w:rPr>
          <w:rFonts w:hint="eastAsia" w:ascii="宋体" w:hAnsi="宋体"/>
          <w:color w:val="000000"/>
          <w:kern w:val="0"/>
        </w:rPr>
        <w:tab/>
      </w:r>
    </w:p>
    <w:p w14:paraId="0778B794">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hint="eastAsia" w:ascii="宋体" w:hAnsi="宋体"/>
          <w:b/>
          <w:bCs/>
          <w:color w:val="000000"/>
          <w:kern w:val="0"/>
        </w:rPr>
      </w:pPr>
      <w:r>
        <w:rPr>
          <w:rFonts w:hint="eastAsia" w:ascii="宋体" w:hAnsi="宋体"/>
          <w:b/>
          <w:bCs/>
          <w:color w:val="000000"/>
          <w:kern w:val="0"/>
        </w:rPr>
        <w:t>第五章　中国特色社会主义理论体系的形成发展</w:t>
      </w:r>
    </w:p>
    <w:p w14:paraId="192510F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第一节  中国特色社会主义理论体系形成发展的社会历史条件</w:t>
      </w:r>
    </w:p>
    <w:p w14:paraId="71730DA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 中国特色社会主义理论体系形成发展的国际背景</w:t>
      </w:r>
    </w:p>
    <w:p w14:paraId="3514256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 中国特色社会主义理论体系形成发展的历史条件</w:t>
      </w:r>
    </w:p>
    <w:p w14:paraId="6A9DE04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三、 中国特色社会主义理论体系形成发展的实践基础</w:t>
      </w:r>
    </w:p>
    <w:p w14:paraId="41F646D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第二节   中国特色社会主义理论体系形成发展过程</w:t>
      </w:r>
    </w:p>
    <w:p w14:paraId="0BFEDB3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 中国特色社会主义理论体系的形成</w:t>
      </w:r>
    </w:p>
    <w:p w14:paraId="0FB2B72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 中国特色社会主义理论体系的跨世纪发展</w:t>
      </w:r>
    </w:p>
    <w:p w14:paraId="29A2891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三、 中国特色社会主义理论体系在新世纪新阶段的新发展</w:t>
      </w:r>
    </w:p>
    <w:p w14:paraId="41886CA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hint="eastAsia" w:ascii="宋体" w:hAnsi="宋体"/>
          <w:color w:val="000000"/>
          <w:kern w:val="0"/>
        </w:rPr>
        <w:t>四、 中国特色社会主义理论体系在新时代的新篇章</w:t>
      </w:r>
    </w:p>
    <w:p w14:paraId="4A8EEAAE">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hint="eastAsia" w:ascii="宋体" w:hAnsi="宋体"/>
          <w:b/>
          <w:bCs/>
          <w:color w:val="000000"/>
          <w:kern w:val="0"/>
        </w:rPr>
      </w:pPr>
      <w:r>
        <w:rPr>
          <w:rFonts w:hint="eastAsia" w:ascii="宋体" w:hAnsi="宋体"/>
          <w:b/>
          <w:bCs/>
          <w:color w:val="000000"/>
          <w:kern w:val="0"/>
        </w:rPr>
        <w:t>第六章  邓小平理论</w:t>
      </w:r>
      <w:r>
        <w:rPr>
          <w:rFonts w:hint="eastAsia" w:ascii="宋体" w:hAnsi="宋体"/>
          <w:b/>
          <w:bCs/>
          <w:color w:val="000000"/>
          <w:kern w:val="0"/>
        </w:rPr>
        <w:tab/>
      </w:r>
    </w:p>
    <w:p w14:paraId="0FFAB4C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第一节　邓小平理论首要的基本的理论问题和精髓</w:t>
      </w:r>
      <w:r>
        <w:rPr>
          <w:rFonts w:hint="eastAsia" w:ascii="宋体" w:hAnsi="宋体"/>
          <w:color w:val="000000"/>
          <w:kern w:val="0"/>
        </w:rPr>
        <w:tab/>
      </w:r>
    </w:p>
    <w:p w14:paraId="0A774F9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一、邓小平理论首要的基本的理论问题</w:t>
      </w:r>
      <w:r>
        <w:rPr>
          <w:rFonts w:hint="eastAsia" w:ascii="宋体" w:hAnsi="宋体"/>
          <w:color w:val="000000"/>
          <w:kern w:val="0"/>
        </w:rPr>
        <w:tab/>
      </w:r>
    </w:p>
    <w:p w14:paraId="04F921A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二、邓小平理论的精髓</w:t>
      </w:r>
      <w:r>
        <w:rPr>
          <w:rFonts w:hint="eastAsia" w:ascii="宋体" w:hAnsi="宋体"/>
          <w:color w:val="000000"/>
          <w:kern w:val="0"/>
        </w:rPr>
        <w:tab/>
      </w:r>
    </w:p>
    <w:p w14:paraId="4B12413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第二节　邓小平理论的主要内容</w:t>
      </w:r>
      <w:r>
        <w:rPr>
          <w:rFonts w:hint="eastAsia" w:ascii="宋体" w:hAnsi="宋体"/>
          <w:color w:val="000000"/>
          <w:kern w:val="0"/>
        </w:rPr>
        <w:tab/>
      </w:r>
    </w:p>
    <w:p w14:paraId="46EA581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一、社会主义初级阶段理论和党的基本路线</w:t>
      </w:r>
    </w:p>
    <w:p w14:paraId="3CAE0B3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二、社会主义根本任务和发展战略理论</w:t>
      </w:r>
    </w:p>
    <w:p w14:paraId="41014A9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三、社会主义改革开放和社会主义市场经济理论</w:t>
      </w:r>
    </w:p>
    <w:p w14:paraId="51B5A75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四、“两手抓，两手都要硬”</w:t>
      </w:r>
      <w:r>
        <w:rPr>
          <w:rFonts w:hint="eastAsia" w:ascii="宋体" w:hAnsi="宋体"/>
          <w:color w:val="000000"/>
          <w:kern w:val="0"/>
        </w:rPr>
        <w:tab/>
      </w:r>
    </w:p>
    <w:p w14:paraId="6CE2230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五、“一国两制”与祖国统一</w:t>
      </w:r>
    </w:p>
    <w:p w14:paraId="3086B31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六、中国特色社会主义外交和国际战略</w:t>
      </w:r>
    </w:p>
    <w:p w14:paraId="5DB2CF7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hint="eastAsia" w:ascii="宋体" w:hAnsi="宋体"/>
          <w:color w:val="000000"/>
          <w:kern w:val="0"/>
        </w:rPr>
        <w:t>七、党的建设理论</w:t>
      </w:r>
    </w:p>
    <w:p w14:paraId="0D3C5D9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第三节　邓小平理论的历史地位</w:t>
      </w:r>
      <w:r>
        <w:rPr>
          <w:rFonts w:hint="eastAsia" w:ascii="宋体" w:hAnsi="宋体"/>
          <w:color w:val="000000"/>
          <w:kern w:val="0"/>
        </w:rPr>
        <w:tab/>
      </w:r>
    </w:p>
    <w:p w14:paraId="5930A25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一、马克思列宁主义、毛泽东思想的继承和发展</w:t>
      </w:r>
      <w:r>
        <w:rPr>
          <w:rFonts w:hint="eastAsia" w:ascii="宋体" w:hAnsi="宋体"/>
          <w:color w:val="000000"/>
          <w:kern w:val="0"/>
        </w:rPr>
        <w:tab/>
      </w:r>
    </w:p>
    <w:p w14:paraId="24FBBE5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二、中国特色社会主义理论体系的开篇之作</w:t>
      </w:r>
      <w:r>
        <w:rPr>
          <w:rFonts w:hint="eastAsia" w:ascii="宋体" w:hAnsi="宋体"/>
          <w:color w:val="000000"/>
          <w:kern w:val="0"/>
        </w:rPr>
        <w:tab/>
      </w:r>
    </w:p>
    <w:p w14:paraId="03FF982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三、改革开放和社会主义现代化建设的科学指南</w:t>
      </w:r>
      <w:r>
        <w:rPr>
          <w:rFonts w:hint="eastAsia" w:ascii="宋体" w:hAnsi="宋体"/>
          <w:color w:val="000000"/>
          <w:kern w:val="0"/>
        </w:rPr>
        <w:tab/>
      </w:r>
    </w:p>
    <w:p w14:paraId="77B18C93">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hint="eastAsia" w:ascii="宋体" w:hAnsi="宋体"/>
          <w:b/>
          <w:bCs/>
          <w:color w:val="000000"/>
          <w:kern w:val="0"/>
        </w:rPr>
      </w:pPr>
      <w:r>
        <w:rPr>
          <w:rFonts w:hint="eastAsia" w:ascii="宋体" w:hAnsi="宋体"/>
          <w:b/>
          <w:bCs/>
          <w:color w:val="000000"/>
          <w:kern w:val="0"/>
        </w:rPr>
        <w:t>第七章 “三个代表”重要思想</w:t>
      </w:r>
      <w:r>
        <w:rPr>
          <w:rFonts w:hint="eastAsia" w:ascii="宋体" w:hAnsi="宋体"/>
          <w:b/>
          <w:bCs/>
          <w:color w:val="000000"/>
          <w:kern w:val="0"/>
        </w:rPr>
        <w:tab/>
      </w:r>
    </w:p>
    <w:p w14:paraId="5937DAB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第一节 “三个代表”重要思想的核心观点</w:t>
      </w:r>
    </w:p>
    <w:p w14:paraId="7464A80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一、始终代表中国先进生产力的发展要求</w:t>
      </w:r>
      <w:r>
        <w:rPr>
          <w:rFonts w:hint="eastAsia" w:ascii="宋体" w:hAnsi="宋体"/>
          <w:color w:val="000000"/>
          <w:kern w:val="0"/>
        </w:rPr>
        <w:tab/>
      </w:r>
    </w:p>
    <w:p w14:paraId="4F7A3AF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二、始终代表中国先进文化的前进方向</w:t>
      </w:r>
    </w:p>
    <w:p w14:paraId="12D53F5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hint="eastAsia" w:ascii="宋体" w:hAnsi="宋体"/>
          <w:color w:val="000000"/>
          <w:kern w:val="0"/>
        </w:rPr>
        <w:t>三、始终代表中国最广大人民的根本利益</w:t>
      </w:r>
    </w:p>
    <w:p w14:paraId="317742E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第二节 “三个代表”重要思想的主要内容</w:t>
      </w:r>
      <w:r>
        <w:rPr>
          <w:rFonts w:hint="eastAsia" w:ascii="宋体" w:hAnsi="宋体"/>
          <w:color w:val="000000"/>
          <w:kern w:val="0"/>
        </w:rPr>
        <w:tab/>
      </w:r>
    </w:p>
    <w:p w14:paraId="34F7471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一、发展是党执政兴国的第一要务</w:t>
      </w:r>
      <w:r>
        <w:rPr>
          <w:rFonts w:hint="eastAsia" w:ascii="宋体" w:hAnsi="宋体"/>
          <w:color w:val="000000"/>
          <w:kern w:val="0"/>
        </w:rPr>
        <w:tab/>
      </w:r>
    </w:p>
    <w:p w14:paraId="7C58FBC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二、建立社会主义市场经济体制</w:t>
      </w:r>
    </w:p>
    <w:p w14:paraId="75410CA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三、全面建设小康社会</w:t>
      </w:r>
    </w:p>
    <w:p w14:paraId="6FD907B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四、建设社会主义政治文明</w:t>
      </w:r>
    </w:p>
    <w:p w14:paraId="3EF16DC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五、实施“引进来”和“走出去”相结合的对外开放战略</w:t>
      </w:r>
      <w:r>
        <w:rPr>
          <w:rFonts w:hint="eastAsia" w:ascii="宋体" w:hAnsi="宋体"/>
          <w:color w:val="000000"/>
          <w:kern w:val="0"/>
        </w:rPr>
        <w:tab/>
      </w:r>
    </w:p>
    <w:p w14:paraId="6A2997F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hint="eastAsia" w:ascii="宋体" w:hAnsi="宋体"/>
          <w:color w:val="000000"/>
          <w:kern w:val="0"/>
        </w:rPr>
        <w:t>六、推进党的建设新的伟大工程</w:t>
      </w:r>
    </w:p>
    <w:p w14:paraId="0224416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第三节 “三个代表”重要思想的历史地位</w:t>
      </w:r>
      <w:r>
        <w:rPr>
          <w:rFonts w:hint="eastAsia" w:ascii="宋体" w:hAnsi="宋体"/>
          <w:color w:val="000000"/>
          <w:kern w:val="0"/>
        </w:rPr>
        <w:tab/>
      </w:r>
    </w:p>
    <w:p w14:paraId="3513DB1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一、中国特色社会主义理论体系的丰富发展</w:t>
      </w:r>
      <w:r>
        <w:rPr>
          <w:rFonts w:hint="eastAsia" w:ascii="宋体" w:hAnsi="宋体"/>
          <w:color w:val="000000"/>
          <w:kern w:val="0"/>
        </w:rPr>
        <w:tab/>
      </w:r>
    </w:p>
    <w:p w14:paraId="3CF2E23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二、加强和改进党的建设、推进中国特色社会主义事业的强大理论武器</w:t>
      </w:r>
      <w:r>
        <w:rPr>
          <w:rFonts w:hint="eastAsia" w:ascii="宋体" w:hAnsi="宋体"/>
          <w:color w:val="000000"/>
          <w:kern w:val="0"/>
        </w:rPr>
        <w:tab/>
      </w:r>
    </w:p>
    <w:p w14:paraId="6EFE243A">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hint="eastAsia" w:ascii="宋体" w:hAnsi="宋体"/>
          <w:b/>
          <w:bCs/>
          <w:color w:val="000000"/>
          <w:kern w:val="0"/>
        </w:rPr>
      </w:pPr>
      <w:r>
        <w:rPr>
          <w:rFonts w:hint="eastAsia" w:ascii="宋体" w:hAnsi="宋体"/>
          <w:b/>
          <w:bCs/>
          <w:color w:val="000000"/>
          <w:kern w:val="0"/>
        </w:rPr>
        <w:t>第八章　科学发展观</w:t>
      </w:r>
      <w:r>
        <w:rPr>
          <w:rFonts w:hint="eastAsia" w:ascii="宋体" w:hAnsi="宋体"/>
          <w:b/>
          <w:bCs/>
          <w:color w:val="000000"/>
          <w:kern w:val="0"/>
        </w:rPr>
        <w:tab/>
      </w:r>
    </w:p>
    <w:p w14:paraId="199F110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第一节　科学发展观的科学内涵</w:t>
      </w:r>
      <w:r>
        <w:rPr>
          <w:rFonts w:hint="eastAsia" w:ascii="宋体" w:hAnsi="宋体"/>
          <w:color w:val="000000"/>
          <w:kern w:val="0"/>
        </w:rPr>
        <w:tab/>
      </w:r>
    </w:p>
    <w:p w14:paraId="3560015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一、推动经济社会发展是科学发展观的第一要义</w:t>
      </w:r>
      <w:r>
        <w:rPr>
          <w:rFonts w:hint="eastAsia" w:ascii="宋体" w:hAnsi="宋体"/>
          <w:color w:val="000000"/>
          <w:kern w:val="0"/>
        </w:rPr>
        <w:tab/>
      </w:r>
    </w:p>
    <w:p w14:paraId="58072DB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二、以人为本是科学发展观的核心立场</w:t>
      </w:r>
    </w:p>
    <w:p w14:paraId="4ECC4FA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hint="eastAsia" w:ascii="宋体" w:hAnsi="宋体"/>
          <w:color w:val="000000"/>
          <w:kern w:val="0"/>
        </w:rPr>
        <w:t>三、全面协调可持续是科学发展观的基本要求</w:t>
      </w:r>
    </w:p>
    <w:p w14:paraId="313A69F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四、统筹兼顾是科学发展观的根本方法</w:t>
      </w:r>
      <w:r>
        <w:rPr>
          <w:rFonts w:hint="eastAsia" w:ascii="宋体" w:hAnsi="宋体"/>
          <w:color w:val="000000"/>
          <w:kern w:val="0"/>
        </w:rPr>
        <w:tab/>
      </w:r>
    </w:p>
    <w:p w14:paraId="4A46C29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第二节　科学发展观的主要内容</w:t>
      </w:r>
      <w:r>
        <w:rPr>
          <w:rFonts w:hint="eastAsia" w:ascii="宋体" w:hAnsi="宋体"/>
          <w:color w:val="000000"/>
          <w:kern w:val="0"/>
        </w:rPr>
        <w:tab/>
      </w:r>
    </w:p>
    <w:p w14:paraId="04D97A2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一、加快转变经济发展方式</w:t>
      </w:r>
      <w:r>
        <w:rPr>
          <w:rFonts w:hint="eastAsia" w:ascii="宋体" w:hAnsi="宋体"/>
          <w:color w:val="000000"/>
          <w:kern w:val="0"/>
        </w:rPr>
        <w:tab/>
      </w:r>
    </w:p>
    <w:p w14:paraId="1CB5510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二、发展社会主义民主政治</w:t>
      </w:r>
    </w:p>
    <w:p w14:paraId="39D90A0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三、推进社会主义文化强国建设</w:t>
      </w:r>
    </w:p>
    <w:p w14:paraId="65142C1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四、构建社会主义和谐社会</w:t>
      </w:r>
    </w:p>
    <w:p w14:paraId="07DCB51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五、推进生态文明建设</w:t>
      </w:r>
    </w:p>
    <w:p w14:paraId="09B9154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六、全面提高党的建设科学化水平</w:t>
      </w:r>
      <w:r>
        <w:rPr>
          <w:rFonts w:hint="eastAsia" w:ascii="宋体" w:hAnsi="宋体"/>
          <w:color w:val="000000"/>
          <w:kern w:val="0"/>
        </w:rPr>
        <w:tab/>
      </w:r>
    </w:p>
    <w:p w14:paraId="5D5500A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第三节　科学发展观的历史地位</w:t>
      </w:r>
      <w:r>
        <w:rPr>
          <w:rFonts w:hint="eastAsia" w:ascii="宋体" w:hAnsi="宋体"/>
          <w:color w:val="000000"/>
          <w:kern w:val="0"/>
        </w:rPr>
        <w:tab/>
      </w:r>
    </w:p>
    <w:p w14:paraId="2B53BDB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一、中国特色社会主义理论体系在新世纪新阶段的接续发展</w:t>
      </w:r>
      <w:r>
        <w:rPr>
          <w:rFonts w:hint="eastAsia" w:ascii="宋体" w:hAnsi="宋体"/>
          <w:color w:val="000000"/>
          <w:kern w:val="0"/>
        </w:rPr>
        <w:tab/>
      </w:r>
    </w:p>
    <w:p w14:paraId="7680DF2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二、全面建设小康社会、加快推进社会主义现代化的根本指针</w:t>
      </w:r>
    </w:p>
    <w:p w14:paraId="66BC827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结束语  不断谱写马克思主义中国化时代化新篇章</w:t>
      </w:r>
    </w:p>
    <w:p w14:paraId="1193992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kern w:val="0"/>
        </w:rPr>
      </w:pPr>
      <w:r>
        <w:rPr>
          <w:rFonts w:hint="eastAsia" w:ascii="宋体" w:hAnsi="宋体"/>
          <w:color w:val="000000"/>
          <w:kern w:val="0"/>
        </w:rPr>
        <w:t>后记</w:t>
      </w:r>
    </w:p>
    <w:p w14:paraId="5291BD91">
      <w:pPr>
        <w:keepNext w:val="0"/>
        <w:keepLines w:val="0"/>
        <w:pageBreakBefore w:val="0"/>
        <w:kinsoku/>
        <w:wordWrap/>
        <w:overflowPunct/>
        <w:topLinePunct w:val="0"/>
        <w:autoSpaceDE/>
        <w:autoSpaceDN/>
        <w:bidi w:val="0"/>
        <w:adjustRightInd/>
        <w:snapToGrid/>
        <w:spacing w:line="360" w:lineRule="auto"/>
        <w:ind w:firstLine="632" w:firstLineChars="300"/>
        <w:jc w:val="left"/>
        <w:textAlignment w:val="auto"/>
        <w:rPr>
          <w:b/>
          <w:bCs/>
        </w:rPr>
      </w:pPr>
      <w:r>
        <w:rPr>
          <w:b/>
          <w:bCs/>
        </w:rPr>
        <w:t>《习近平新时代中国特色社会主义思想概论》部分</w:t>
      </w:r>
    </w:p>
    <w:p w14:paraId="771E2FA2">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ascii="宋体" w:hAnsi="宋体"/>
          <w:b/>
          <w:bCs/>
          <w:color w:val="000000"/>
          <w:kern w:val="0"/>
        </w:rPr>
      </w:pPr>
      <w:r>
        <w:rPr>
          <w:rFonts w:ascii="宋体" w:hAnsi="宋体"/>
          <w:b/>
          <w:bCs/>
          <w:color w:val="000000"/>
          <w:kern w:val="0"/>
        </w:rPr>
        <w:t>导论</w:t>
      </w:r>
    </w:p>
    <w:p w14:paraId="6AB2C00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一、习近平新时代中国特色社会主义思想创立的时代背景</w:t>
      </w:r>
    </w:p>
    <w:p w14:paraId="7536438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二、习近平新时代中国特色社会主义思想是“两个结合”的重大成果</w:t>
      </w:r>
    </w:p>
    <w:p w14:paraId="119D7E7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三、习近平新时代中国特色社会主义思想是完整的科学体系</w:t>
      </w:r>
    </w:p>
    <w:p w14:paraId="60FA5FD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四、习近平新时代中国特色社会主义思想的历史地位</w:t>
      </w:r>
    </w:p>
    <w:p w14:paraId="44CD42A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五、深刻领悟“两个确立”的决定性意义</w:t>
      </w:r>
    </w:p>
    <w:p w14:paraId="73E8D35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六、学好用好习近平新时代中国特色社会主义思想</w:t>
      </w:r>
    </w:p>
    <w:p w14:paraId="4E043872">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ins w:id="0" w:author="苗" w:date="2023-08-28T22:59:00Z"/>
          <w:rFonts w:ascii="宋体" w:hAnsi="宋体"/>
          <w:b/>
          <w:bCs/>
          <w:color w:val="000000"/>
          <w:kern w:val="0"/>
        </w:rPr>
      </w:pPr>
      <w:r>
        <w:rPr>
          <w:rFonts w:ascii="宋体" w:hAnsi="宋体"/>
          <w:b/>
          <w:bCs/>
          <w:color w:val="000000"/>
          <w:kern w:val="0"/>
        </w:rPr>
        <w:t>第一章  新时代坚持和发展中国特色社会主义</w:t>
      </w:r>
      <w:r>
        <w:rPr>
          <w:rFonts w:ascii="宋体" w:hAnsi="宋体"/>
          <w:b/>
          <w:bCs/>
          <w:color w:val="000000"/>
          <w:kern w:val="0"/>
        </w:rPr>
        <w:tab/>
      </w:r>
    </w:p>
    <w:p w14:paraId="0E56B39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方向决定道路，道路决定命运</w:t>
      </w:r>
      <w:r>
        <w:rPr>
          <w:rFonts w:ascii="宋体" w:hAnsi="宋体"/>
          <w:color w:val="000000"/>
          <w:kern w:val="0"/>
        </w:rPr>
        <w:tab/>
      </w:r>
    </w:p>
    <w:p w14:paraId="1111F17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一、中国特色社会主义是历史和人民的选择</w:t>
      </w:r>
    </w:p>
    <w:p w14:paraId="30C8825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二、中国特色社会主义是社会主义而不是其他什么主义</w:t>
      </w:r>
    </w:p>
    <w:p w14:paraId="3B5F5ED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三、坚定道路自信</w:t>
      </w:r>
      <w:r>
        <w:rPr>
          <w:rFonts w:hint="eastAsia" w:ascii="宋体" w:hAnsi="宋体"/>
          <w:color w:val="000000"/>
          <w:kern w:val="0"/>
        </w:rPr>
        <w:t>、</w:t>
      </w:r>
      <w:r>
        <w:rPr>
          <w:rFonts w:ascii="宋体" w:hAnsi="宋体"/>
          <w:color w:val="000000"/>
          <w:kern w:val="0"/>
        </w:rPr>
        <w:t>理论自信、制度自信、文化自信</w:t>
      </w:r>
    </w:p>
    <w:p w14:paraId="4984598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中国特色社会主义进入新时代</w:t>
      </w:r>
      <w:r>
        <w:rPr>
          <w:rFonts w:ascii="宋体" w:hAnsi="宋体"/>
          <w:color w:val="000000"/>
          <w:kern w:val="0"/>
        </w:rPr>
        <w:tab/>
      </w:r>
    </w:p>
    <w:p w14:paraId="196F655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一、中国特色社会主义新时代是我国发展新的历史方位</w:t>
      </w:r>
    </w:p>
    <w:p w14:paraId="423D5A7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二、社会主要矛盾变化是关系全局的历史性变化</w:t>
      </w:r>
    </w:p>
    <w:p w14:paraId="021D461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三、新时代伟大变革及其里程碑意义</w:t>
      </w:r>
    </w:p>
    <w:p w14:paraId="23483F9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新时代坚持和发展中国特色社会主义要一以贯之</w:t>
      </w:r>
    </w:p>
    <w:p w14:paraId="599A986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一、全面贯彻党的基本理论</w:t>
      </w:r>
      <w:r>
        <w:rPr>
          <w:rFonts w:hint="eastAsia" w:ascii="宋体" w:hAnsi="宋体"/>
          <w:color w:val="000000"/>
          <w:kern w:val="0"/>
        </w:rPr>
        <w:t>、</w:t>
      </w:r>
      <w:r>
        <w:rPr>
          <w:rFonts w:ascii="宋体" w:hAnsi="宋体"/>
          <w:color w:val="000000"/>
          <w:kern w:val="0"/>
        </w:rPr>
        <w:t>基本路线</w:t>
      </w:r>
      <w:r>
        <w:rPr>
          <w:rFonts w:hint="eastAsia" w:ascii="宋体" w:hAnsi="宋体"/>
          <w:color w:val="000000"/>
          <w:kern w:val="0"/>
        </w:rPr>
        <w:t>、</w:t>
      </w:r>
      <w:r>
        <w:rPr>
          <w:rFonts w:ascii="宋体" w:hAnsi="宋体"/>
          <w:color w:val="000000"/>
          <w:kern w:val="0"/>
        </w:rPr>
        <w:t>基本方略</w:t>
      </w:r>
    </w:p>
    <w:p w14:paraId="450E0E5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ins w:id="1" w:author="苗" w:date="2023-08-28T23:02:00Z"/>
          <w:rFonts w:ascii="宋体" w:hAnsi="宋体"/>
          <w:color w:val="000000"/>
          <w:kern w:val="0"/>
        </w:rPr>
      </w:pPr>
      <w:r>
        <w:rPr>
          <w:rFonts w:ascii="宋体" w:hAnsi="宋体"/>
          <w:color w:val="000000"/>
          <w:kern w:val="0"/>
        </w:rPr>
        <w:t>二、统筹推进“五位一体”总体布局和协调推进“四个全面”战略布局</w:t>
      </w:r>
    </w:p>
    <w:p w14:paraId="3B06593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三、推动中国特色社会主义不断开拓前进</w:t>
      </w:r>
    </w:p>
    <w:p w14:paraId="3042C469">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ins w:id="2" w:author="苗" w:date="2023-08-28T23:03:00Z"/>
          <w:rFonts w:ascii="宋体" w:hAnsi="宋体"/>
          <w:b/>
          <w:bCs/>
          <w:color w:val="000000"/>
          <w:kern w:val="0"/>
        </w:rPr>
      </w:pPr>
      <w:r>
        <w:rPr>
          <w:rFonts w:ascii="宋体" w:hAnsi="宋体"/>
          <w:b/>
          <w:bCs/>
          <w:color w:val="000000"/>
          <w:kern w:val="0"/>
        </w:rPr>
        <w:t>第二章  以中国式现代化全面推进中华民族伟大复兴</w:t>
      </w:r>
    </w:p>
    <w:p w14:paraId="36A0E8F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中华民族近代以来最伟大的梦想</w:t>
      </w:r>
    </w:p>
    <w:p w14:paraId="567FDC2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一、实现中华民族伟大复兴的中国梦</w:t>
      </w:r>
    </w:p>
    <w:p w14:paraId="28D9CB6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二、在中华大地上全面建成小康社会</w:t>
      </w:r>
    </w:p>
    <w:p w14:paraId="094C10E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三、全面建成社会主义现代化强国</w:t>
      </w:r>
    </w:p>
    <w:p w14:paraId="50C7C14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中国式现代化是强国建设、民族复兴的唯一正确道路</w:t>
      </w:r>
    </w:p>
    <w:p w14:paraId="119E0EE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ins w:id="3" w:author="苗" w:date="2023-08-28T23:04:00Z"/>
          <w:rFonts w:ascii="宋体" w:hAnsi="宋体"/>
          <w:color w:val="000000"/>
          <w:kern w:val="0"/>
        </w:rPr>
      </w:pPr>
      <w:r>
        <w:rPr>
          <w:rFonts w:ascii="宋体" w:hAnsi="宋体"/>
          <w:color w:val="000000"/>
          <w:kern w:val="0"/>
        </w:rPr>
        <w:t>一、中国式现代化是中国共产党领导人民长期探索和实践的重大成果</w:t>
      </w:r>
    </w:p>
    <w:p w14:paraId="467A377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ins w:id="4" w:author="苗" w:date="2023-08-28T23:05:00Z"/>
          <w:rFonts w:ascii="宋体" w:hAnsi="宋体"/>
          <w:color w:val="000000"/>
          <w:kern w:val="0"/>
        </w:rPr>
      </w:pPr>
      <w:r>
        <w:rPr>
          <w:rFonts w:ascii="宋体" w:hAnsi="宋体"/>
          <w:color w:val="000000"/>
          <w:kern w:val="0"/>
        </w:rPr>
        <w:t>二、中国式现代化的中国特色</w:t>
      </w:r>
    </w:p>
    <w:p w14:paraId="7F19775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三、中国式现代化的本质要求</w:t>
      </w:r>
    </w:p>
    <w:p w14:paraId="4B8805B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四、中国式现代化创造了人类文明新形态</w:t>
      </w:r>
    </w:p>
    <w:p w14:paraId="5292D8A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推进中国式现代化行稳致远</w:t>
      </w:r>
    </w:p>
    <w:p w14:paraId="67532D9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一、推进中国式现代化需要牢牢把握的重大原则</w:t>
      </w:r>
    </w:p>
    <w:p w14:paraId="46B9B76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二、推进中国式现代化需要正确处理的重大关系</w:t>
      </w:r>
    </w:p>
    <w:p w14:paraId="72F632D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三、推进中国式现代化必须坚持团结奋斗</w:t>
      </w:r>
    </w:p>
    <w:p w14:paraId="4328F307">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ascii="宋体" w:hAnsi="宋体"/>
          <w:b/>
          <w:bCs/>
          <w:color w:val="000000"/>
          <w:kern w:val="0"/>
        </w:rPr>
      </w:pPr>
      <w:r>
        <w:rPr>
          <w:rFonts w:ascii="宋体" w:hAnsi="宋体"/>
          <w:b/>
          <w:bCs/>
          <w:color w:val="000000"/>
          <w:kern w:val="0"/>
        </w:rPr>
        <w:t>第三章  坚持党的全面领导</w:t>
      </w:r>
    </w:p>
    <w:p w14:paraId="64C8D55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中国共产党领导是中国特色社会主义最本质的特征</w:t>
      </w:r>
    </w:p>
    <w:p w14:paraId="32593E4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一、中国最大的国情就是中国共产党的领导</w:t>
      </w:r>
    </w:p>
    <w:p w14:paraId="39ACC0F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二、中国共产党领导是中国特色社会主义制度的最大优势</w:t>
      </w:r>
    </w:p>
    <w:p w14:paraId="3CE8EF5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三、加强党的全</w:t>
      </w:r>
      <w:r>
        <w:rPr>
          <w:rFonts w:hint="eastAsia" w:ascii="宋体" w:hAnsi="宋体"/>
          <w:color w:val="000000"/>
          <w:kern w:val="0"/>
        </w:rPr>
        <w:t>面</w:t>
      </w:r>
      <w:r>
        <w:rPr>
          <w:rFonts w:ascii="宋体" w:hAnsi="宋体"/>
          <w:color w:val="000000"/>
          <w:kern w:val="0"/>
        </w:rPr>
        <w:t>领导为新时代党和国家事业发展提供了坚强保证</w:t>
      </w:r>
    </w:p>
    <w:p w14:paraId="23D91D5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坚持党对一切工作的领导</w:t>
      </w:r>
    </w:p>
    <w:p w14:paraId="5481181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一、中国共产党是最高政治领导力量</w:t>
      </w:r>
    </w:p>
    <w:p w14:paraId="236E1F7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二、党的领导是全面的、系统的、整体的</w:t>
      </w:r>
    </w:p>
    <w:p w14:paraId="5C54F6A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三、维护党中央权威和集中统一领导</w:t>
      </w:r>
    </w:p>
    <w:p w14:paraId="09DBAA4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健全和完善党的领导制度体系</w:t>
      </w:r>
    </w:p>
    <w:p w14:paraId="14656A9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一、党的领导制度是我国的根本领导制度</w:t>
      </w:r>
    </w:p>
    <w:p w14:paraId="6B885EF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二、健全党中央对重大工作的领导体制</w:t>
      </w:r>
    </w:p>
    <w:p w14:paraId="2854D48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三、健全党的全面领导制度</w:t>
      </w:r>
    </w:p>
    <w:p w14:paraId="0C1747B3">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ascii="宋体" w:hAnsi="宋体"/>
          <w:b/>
          <w:bCs/>
          <w:color w:val="000000"/>
          <w:kern w:val="0"/>
        </w:rPr>
      </w:pPr>
      <w:r>
        <w:rPr>
          <w:rFonts w:ascii="宋体" w:hAnsi="宋体"/>
          <w:b/>
          <w:bCs/>
          <w:color w:val="000000"/>
          <w:kern w:val="0"/>
        </w:rPr>
        <w:t>第四章  坚持以人民为中心</w:t>
      </w:r>
    </w:p>
    <w:p w14:paraId="644B10E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江山就是人民，人民就是江山</w:t>
      </w:r>
    </w:p>
    <w:p w14:paraId="3C655FE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一、人民是历史的创造者，是真正的英雄</w:t>
      </w:r>
    </w:p>
    <w:p w14:paraId="02AF399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二、打江山、守江山，守的是人民的心</w:t>
      </w:r>
    </w:p>
    <w:p w14:paraId="1A111CE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三、人民立场是中国共产党的根本政治立场</w:t>
      </w:r>
    </w:p>
    <w:p w14:paraId="5B4859B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坚持人民至上</w:t>
      </w:r>
    </w:p>
    <w:p w14:paraId="39661E7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一、人民对美好生活的向往就是党的奋斗目标</w:t>
      </w:r>
    </w:p>
    <w:p w14:paraId="77ABBDD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二、依靠人民创造历史伟业</w:t>
      </w:r>
    </w:p>
    <w:p w14:paraId="19C0BC3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三、人民是党的工作的最高裁决者和最终评判者</w:t>
      </w:r>
    </w:p>
    <w:p w14:paraId="3D449CD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全面落实以人民为中心的发展思想</w:t>
      </w:r>
    </w:p>
    <w:p w14:paraId="5AF9297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一、坚持和贯彻党的群众路线</w:t>
      </w:r>
    </w:p>
    <w:p w14:paraId="3CA0927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二、把为人民造福的事情真正办好办实</w:t>
      </w:r>
    </w:p>
    <w:p w14:paraId="74CCC5A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ins w:id="5" w:author="苗" w:date="2023-08-28T23:18:00Z"/>
          <w:rFonts w:ascii="宋体" w:hAnsi="宋体"/>
          <w:color w:val="000000"/>
          <w:kern w:val="0"/>
        </w:rPr>
      </w:pPr>
      <w:r>
        <w:rPr>
          <w:rFonts w:ascii="宋体" w:hAnsi="宋体"/>
          <w:color w:val="000000"/>
          <w:kern w:val="0"/>
        </w:rPr>
        <w:t>三、推动全体人民共同富裕取得更为明显的实质性进展</w:t>
      </w:r>
    </w:p>
    <w:p w14:paraId="279CF38D">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ins w:id="6" w:author="苗" w:date="2023-08-28T23:18:00Z"/>
          <w:rFonts w:ascii="宋体" w:hAnsi="宋体"/>
          <w:b/>
          <w:bCs/>
          <w:color w:val="000000"/>
          <w:kern w:val="0"/>
        </w:rPr>
      </w:pPr>
      <w:r>
        <w:rPr>
          <w:rFonts w:ascii="宋体" w:hAnsi="宋体"/>
          <w:b/>
          <w:bCs/>
          <w:color w:val="000000"/>
          <w:kern w:val="0"/>
        </w:rPr>
        <w:t>第五章  全面深化改革开放</w:t>
      </w:r>
    </w:p>
    <w:p w14:paraId="144913C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改革开放是决定当代中国命运的关键一招</w:t>
      </w:r>
    </w:p>
    <w:p w14:paraId="145C539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一、改革开放是我们前进的重要法宝</w:t>
      </w:r>
    </w:p>
    <w:p w14:paraId="3E61FE4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二、新时代全面深化改革开放是一场深刻革命</w:t>
      </w:r>
    </w:p>
    <w:p w14:paraId="00F546D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三、坚持全面深化改革开放的正确方向</w:t>
      </w:r>
    </w:p>
    <w:p w14:paraId="3C28DE6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统筹推进各领域各方面改革开放</w:t>
      </w:r>
    </w:p>
    <w:p w14:paraId="6D7A7B5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一、坚持全面深化改革总目标</w:t>
      </w:r>
    </w:p>
    <w:p w14:paraId="1FB29E8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二、推进国家治理体系和治理能力现代化</w:t>
      </w:r>
    </w:p>
    <w:p w14:paraId="48968BA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三、全面深化改革开放要坚持正确方法论</w:t>
      </w:r>
    </w:p>
    <w:p w14:paraId="0A2C180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将改革开放进行到底</w:t>
      </w:r>
    </w:p>
    <w:p w14:paraId="3C33218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一、改革开放永无止境</w:t>
      </w:r>
    </w:p>
    <w:p w14:paraId="177A38F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二、坚定不移把全面深化改革引向深入</w:t>
      </w:r>
    </w:p>
    <w:p w14:paraId="6925E77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ins w:id="7" w:author="苗" w:date="2023-08-28T23:22:00Z"/>
          <w:rFonts w:ascii="宋体" w:hAnsi="宋体"/>
          <w:color w:val="000000"/>
          <w:kern w:val="0"/>
        </w:rPr>
      </w:pPr>
      <w:r>
        <w:rPr>
          <w:rFonts w:ascii="宋体" w:hAnsi="宋体"/>
          <w:color w:val="000000"/>
          <w:kern w:val="0"/>
        </w:rPr>
        <w:t>三、坚定不移扩大高水平对外开放</w:t>
      </w:r>
    </w:p>
    <w:p w14:paraId="75F3D27E">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ins w:id="8" w:author="苗" w:date="2023-08-28T23:22:00Z"/>
          <w:rFonts w:ascii="宋体" w:hAnsi="宋体"/>
          <w:b/>
          <w:bCs/>
          <w:color w:val="000000"/>
          <w:kern w:val="0"/>
        </w:rPr>
      </w:pPr>
      <w:r>
        <w:rPr>
          <w:rFonts w:ascii="宋体" w:hAnsi="宋体"/>
          <w:b/>
          <w:bCs/>
          <w:color w:val="000000"/>
          <w:kern w:val="0"/>
        </w:rPr>
        <w:t>第六章  推动高质量发展</w:t>
      </w:r>
    </w:p>
    <w:p w14:paraId="67621AC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完整、准确、全面贯彻新发展理念</w:t>
      </w:r>
    </w:p>
    <w:p w14:paraId="6018317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一、我国进</w:t>
      </w:r>
      <w:r>
        <w:rPr>
          <w:rFonts w:hint="eastAsia" w:ascii="宋体" w:hAnsi="宋体"/>
          <w:color w:val="000000"/>
          <w:kern w:val="0"/>
        </w:rPr>
        <w:t>入</w:t>
      </w:r>
      <w:r>
        <w:rPr>
          <w:rFonts w:ascii="宋体" w:hAnsi="宋体"/>
          <w:color w:val="000000"/>
          <w:kern w:val="0"/>
        </w:rPr>
        <w:t>新发展阶段</w:t>
      </w:r>
    </w:p>
    <w:p w14:paraId="7235C24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二、贯彻新发展理念是关系我国发展全局的一场深刻变革</w:t>
      </w:r>
    </w:p>
    <w:p w14:paraId="4055A79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三、以新发展理念引领高质量发展</w:t>
      </w:r>
    </w:p>
    <w:p w14:paraId="584FAA0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坚持和完善社会主义基本经济制度</w:t>
      </w:r>
    </w:p>
    <w:p w14:paraId="3937452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一、坚持和完善社会主义基本经济制度是实现高质量发展的保障</w:t>
      </w:r>
    </w:p>
    <w:p w14:paraId="6BFCB52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二、坚持“两个毫不动摇”</w:t>
      </w:r>
    </w:p>
    <w:p w14:paraId="26D7B81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三、坚持按劳分配为主体、多种分配方式并存</w:t>
      </w:r>
    </w:p>
    <w:p w14:paraId="4F9ADB3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四、构建高水平社会主义市场经济体制</w:t>
      </w:r>
    </w:p>
    <w:p w14:paraId="334B18F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加快构建新发展格局</w:t>
      </w:r>
    </w:p>
    <w:p w14:paraId="2F5EB67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一、把握未来发展主动权的战略部署</w:t>
      </w:r>
    </w:p>
    <w:p w14:paraId="685D9D4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二、以国内大循环为主体、国内国际双循环相互促进</w:t>
      </w:r>
    </w:p>
    <w:p w14:paraId="5B3B5EA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三、大力推动构建新发展格局</w:t>
      </w:r>
    </w:p>
    <w:p w14:paraId="0EE2E4C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第四节  建设现代化经济体系</w:t>
      </w:r>
    </w:p>
    <w:p w14:paraId="0C83BE6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一、建设现代化产业体系</w:t>
      </w:r>
    </w:p>
    <w:p w14:paraId="0B4DEF6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二、全面推进乡村振兴</w:t>
      </w:r>
    </w:p>
    <w:p w14:paraId="1BD2FCF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三、促进区域协调发展</w:t>
      </w:r>
    </w:p>
    <w:p w14:paraId="4ADAF7D0">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ascii="宋体" w:hAnsi="宋体"/>
          <w:b/>
          <w:bCs/>
          <w:color w:val="000000"/>
          <w:kern w:val="0"/>
        </w:rPr>
      </w:pPr>
      <w:r>
        <w:rPr>
          <w:rFonts w:ascii="宋体" w:hAnsi="宋体"/>
          <w:b/>
          <w:bCs/>
          <w:color w:val="000000"/>
          <w:kern w:val="0"/>
        </w:rPr>
        <w:t>第七章  社会主义现代化建设的教育、科技、人才战略</w:t>
      </w:r>
    </w:p>
    <w:p w14:paraId="195D875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全面建设社会主义现代化国家的基础性、战略性支撑</w:t>
      </w:r>
    </w:p>
    <w:p w14:paraId="1637BB0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一、坚持教育发展、科技创新、人才培养一体推进</w:t>
      </w:r>
    </w:p>
    <w:p w14:paraId="2E8A6B5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二、深入实施科教兴国战略、人才强国战略、创新驱动发展战略</w:t>
      </w:r>
    </w:p>
    <w:p w14:paraId="3CD28B8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三、坚持教育优先发展、科技自立自强、人才引领驱动</w:t>
      </w:r>
    </w:p>
    <w:p w14:paraId="33370DE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加快建设教育强国</w:t>
      </w:r>
    </w:p>
    <w:p w14:paraId="24BEA35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一、教育是民族振兴、社会进步的基石</w:t>
      </w:r>
    </w:p>
    <w:p w14:paraId="34B5096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二、落实立德树人根本任务</w:t>
      </w:r>
    </w:p>
    <w:p w14:paraId="72CE4B9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三、办好人民满意的教育</w:t>
      </w:r>
    </w:p>
    <w:p w14:paraId="231B5DA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加快建设科技强国</w:t>
      </w:r>
    </w:p>
    <w:p w14:paraId="3D0F5F8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一、科技强则国家强</w:t>
      </w:r>
    </w:p>
    <w:p w14:paraId="5471525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二、打赢关键核心技术攻坚战</w:t>
      </w:r>
    </w:p>
    <w:p w14:paraId="0D3C2F2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三、增强自主创新能力</w:t>
      </w:r>
    </w:p>
    <w:p w14:paraId="626C9E1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第四节  加快建设人才强国</w:t>
      </w:r>
    </w:p>
    <w:p w14:paraId="185863A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一、培养</w:t>
      </w:r>
      <w:r>
        <w:rPr>
          <w:rFonts w:hint="eastAsia" w:ascii="宋体" w:hAnsi="宋体"/>
          <w:color w:val="000000"/>
          <w:kern w:val="0"/>
        </w:rPr>
        <w:t>人</w:t>
      </w:r>
      <w:r>
        <w:rPr>
          <w:rFonts w:ascii="宋体" w:hAnsi="宋体"/>
          <w:color w:val="000000"/>
          <w:kern w:val="0"/>
        </w:rPr>
        <w:t>才是国家和民族长远发展大计</w:t>
      </w:r>
    </w:p>
    <w:p w14:paraId="4FFD02B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二、培养造就大批德才兼备的高素质人才</w:t>
      </w:r>
    </w:p>
    <w:p w14:paraId="2A99DAF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三、把各方面优秀人才集聚到党和国家事业中来</w:t>
      </w:r>
    </w:p>
    <w:p w14:paraId="07FC1FAE">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ascii="宋体" w:hAnsi="宋体"/>
          <w:b/>
          <w:bCs/>
          <w:color w:val="000000"/>
          <w:kern w:val="0"/>
        </w:rPr>
      </w:pPr>
      <w:r>
        <w:rPr>
          <w:rFonts w:ascii="宋体" w:hAnsi="宋体"/>
          <w:b/>
          <w:bCs/>
          <w:color w:val="000000"/>
          <w:kern w:val="0"/>
        </w:rPr>
        <w:t>第八章  发展全过程人民民主</w:t>
      </w:r>
    </w:p>
    <w:p w14:paraId="7B6B01D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坚定中国特色社会主义政治制度自信</w:t>
      </w:r>
    </w:p>
    <w:p w14:paraId="0D23826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一、人民民主是社会主义的生命</w:t>
      </w:r>
    </w:p>
    <w:p w14:paraId="1AA79B3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二、中国特色社会主义政治制度行得通、有生命力、有效率</w:t>
      </w:r>
    </w:p>
    <w:p w14:paraId="1ACE106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三、坚定不移走中国特色社会主义政治发展道路</w:t>
      </w:r>
    </w:p>
    <w:p w14:paraId="1A84C4F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全过程人民民主是社会主义民主政治的本质属性</w:t>
      </w:r>
    </w:p>
    <w:p w14:paraId="76BD69A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一、全过程人民民主是社会主义民主政治的伟大创造</w:t>
      </w:r>
    </w:p>
    <w:p w14:paraId="3CF2B1D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二、全过程人民民主是全链条、全方位、全覆盖的民主</w:t>
      </w:r>
    </w:p>
    <w:p w14:paraId="0401959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三、全过程人民民主是最广泛、最真实、最管用的民主</w:t>
      </w:r>
    </w:p>
    <w:p w14:paraId="543157E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健全人民当家作主的制度体系</w:t>
      </w:r>
    </w:p>
    <w:p w14:paraId="0F6819C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一、加强人民当家作主制度保障</w:t>
      </w:r>
    </w:p>
    <w:p w14:paraId="153ABF6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二、全面发展协商民主</w:t>
      </w:r>
    </w:p>
    <w:p w14:paraId="5467125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三、积极发展基层民主</w:t>
      </w:r>
    </w:p>
    <w:p w14:paraId="01C6758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第四节  巩固和发展新时代爱国统一战线</w:t>
      </w:r>
    </w:p>
    <w:p w14:paraId="75CBCE6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一、统一战线是凝聚人心、汇聚力量的强大法宝</w:t>
      </w:r>
    </w:p>
    <w:p w14:paraId="025C4E0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二、铸牢中华民族共同体意识</w:t>
      </w:r>
    </w:p>
    <w:p w14:paraId="0E39ED2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ins w:id="9" w:author="苗" w:date="2023-08-28T23:51:00Z"/>
          <w:rFonts w:ascii="宋体" w:hAnsi="宋体"/>
          <w:color w:val="000000"/>
          <w:kern w:val="0"/>
        </w:rPr>
      </w:pPr>
      <w:r>
        <w:rPr>
          <w:rFonts w:ascii="宋体" w:hAnsi="宋体"/>
          <w:color w:val="000000"/>
          <w:kern w:val="0"/>
        </w:rPr>
        <w:t>三、加强和促进海内外中华儿女大团结</w:t>
      </w:r>
    </w:p>
    <w:p w14:paraId="0BBC67AD">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ins w:id="10" w:author="苗" w:date="2023-08-28T23:52:00Z"/>
          <w:rFonts w:ascii="宋体" w:hAnsi="宋体"/>
          <w:b/>
          <w:bCs/>
          <w:color w:val="000000"/>
          <w:kern w:val="0"/>
        </w:rPr>
      </w:pPr>
      <w:r>
        <w:rPr>
          <w:rFonts w:ascii="宋体" w:hAnsi="宋体"/>
          <w:b/>
          <w:bCs/>
          <w:color w:val="000000"/>
          <w:kern w:val="0"/>
        </w:rPr>
        <w:t>第九章  全面依法治国</w:t>
      </w:r>
    </w:p>
    <w:p w14:paraId="5714B86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坚持中国特色社会主义法治道路</w:t>
      </w:r>
    </w:p>
    <w:p w14:paraId="71F515F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一、全面依法治国是国家治理的一场深刻革命</w:t>
      </w:r>
    </w:p>
    <w:p w14:paraId="15056BA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二、全面依法治国的唯一正确道路</w:t>
      </w:r>
    </w:p>
    <w:p w14:paraId="74FCC69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三、统筹处理全面依法治国的重大关系</w:t>
      </w:r>
    </w:p>
    <w:p w14:paraId="27B6564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建设中国特色社会主义法治体系</w:t>
      </w:r>
    </w:p>
    <w:p w14:paraId="443CEBE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一、全面推进依法治国的总抓手</w:t>
      </w:r>
    </w:p>
    <w:p w14:paraId="296F3CD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二、坚持依宪治国、依宪执政</w:t>
      </w:r>
    </w:p>
    <w:p w14:paraId="7571797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三、更好推进中国特色社会主义法治体系建设</w:t>
      </w:r>
    </w:p>
    <w:p w14:paraId="3D78A29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加快建设法治中国</w:t>
      </w:r>
    </w:p>
    <w:p w14:paraId="6DFB245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一、法治中国建设的总体目标</w:t>
      </w:r>
    </w:p>
    <w:p w14:paraId="005CF70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二、法治中国建设的工作布局</w:t>
      </w:r>
    </w:p>
    <w:p w14:paraId="7DF7DC0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ins w:id="11" w:author="苗" w:date="2023-08-28T23:50:00Z"/>
          <w:rFonts w:ascii="宋体" w:hAnsi="宋体"/>
          <w:color w:val="000000"/>
          <w:kern w:val="0"/>
        </w:rPr>
      </w:pPr>
      <w:r>
        <w:rPr>
          <w:rFonts w:ascii="宋体" w:hAnsi="宋体"/>
          <w:color w:val="000000"/>
          <w:kern w:val="0"/>
        </w:rPr>
        <w:t>三、建设更高水平的法治中国</w:t>
      </w:r>
    </w:p>
    <w:p w14:paraId="2D1E319D">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ins w:id="12" w:author="苗" w:date="2023-08-28T23:50:00Z"/>
          <w:rFonts w:ascii="宋体" w:hAnsi="宋体"/>
          <w:b/>
          <w:bCs/>
          <w:color w:val="000000"/>
          <w:kern w:val="0"/>
        </w:rPr>
      </w:pPr>
      <w:r>
        <w:rPr>
          <w:rFonts w:ascii="宋体" w:hAnsi="宋体"/>
          <w:b/>
          <w:bCs/>
          <w:color w:val="000000"/>
          <w:kern w:val="0"/>
        </w:rPr>
        <w:t>第十章  建设社会主义文化强国</w:t>
      </w:r>
    </w:p>
    <w:p w14:paraId="4DF9C7D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文化是民族生存和发展的重要力量</w:t>
      </w:r>
    </w:p>
    <w:p w14:paraId="2C4CDD9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一、文化繁荣兴盛是实现中华民族伟大复兴的必然要求</w:t>
      </w:r>
    </w:p>
    <w:p w14:paraId="2D729BF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二、坚定中国特色社会主义文化自信</w:t>
      </w:r>
    </w:p>
    <w:p w14:paraId="09C746D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三、坚持中国特色社会主义文化发展道路</w:t>
      </w:r>
    </w:p>
    <w:p w14:paraId="3CEDCFC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建设具有强大凝聚力和引领力的社会主义意识形态</w:t>
      </w:r>
    </w:p>
    <w:p w14:paraId="16AC6DF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一、坚持马克思主义在意识形态领域指导地位的根本制度</w:t>
      </w:r>
    </w:p>
    <w:p w14:paraId="500E50F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二、大力加强马克思主义理论建设</w:t>
      </w:r>
    </w:p>
    <w:p w14:paraId="7749ECE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三、积极塑造主流舆论新格局</w:t>
      </w:r>
    </w:p>
    <w:p w14:paraId="7AF117B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以社会主义核心价值观引领文化建设</w:t>
      </w:r>
    </w:p>
    <w:p w14:paraId="5D08FC8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一、广泛践行社会主义核心价值观</w:t>
      </w:r>
    </w:p>
    <w:p w14:paraId="53C8E16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二、弘扬以伟大建党精神为源头的中国共产党人精神谱系</w:t>
      </w:r>
    </w:p>
    <w:p w14:paraId="394015A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三、提高全社会文明程度</w:t>
      </w:r>
    </w:p>
    <w:p w14:paraId="347F70B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第四节  铸就社会主义文化新辉煌</w:t>
      </w:r>
    </w:p>
    <w:p w14:paraId="401B844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一、传承发展中华优秀传统文化</w:t>
      </w:r>
    </w:p>
    <w:p w14:paraId="1F1312C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二、繁荣发展文化事业和文化产业</w:t>
      </w:r>
    </w:p>
    <w:p w14:paraId="00EA052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三、不断提升国家文化软实力和中华文化影响力</w:t>
      </w:r>
    </w:p>
    <w:p w14:paraId="03CDE26E">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ascii="宋体" w:hAnsi="宋体"/>
          <w:b/>
          <w:bCs/>
          <w:color w:val="000000"/>
          <w:kern w:val="0"/>
        </w:rPr>
      </w:pPr>
      <w:r>
        <w:rPr>
          <w:rFonts w:ascii="宋体" w:hAnsi="宋体"/>
          <w:b/>
          <w:bCs/>
          <w:color w:val="000000"/>
          <w:kern w:val="0"/>
        </w:rPr>
        <w:t>第十一章  以保障和改善民生为重点加强社会建设</w:t>
      </w:r>
    </w:p>
    <w:p w14:paraId="4B4C409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让人民生活幸福是</w:t>
      </w:r>
      <w:r>
        <w:rPr>
          <w:rFonts w:hint="eastAsia" w:ascii="宋体" w:hAnsi="宋体"/>
          <w:color w:val="000000"/>
          <w:kern w:val="0"/>
        </w:rPr>
        <w:t>“</w:t>
      </w:r>
      <w:r>
        <w:rPr>
          <w:rFonts w:ascii="宋体" w:hAnsi="宋体"/>
          <w:color w:val="000000"/>
          <w:kern w:val="0"/>
        </w:rPr>
        <w:t>国之大者</w:t>
      </w:r>
      <w:r>
        <w:rPr>
          <w:rFonts w:hint="eastAsia" w:ascii="宋体" w:hAnsi="宋体"/>
          <w:color w:val="000000"/>
          <w:kern w:val="0"/>
        </w:rPr>
        <w:t>”</w:t>
      </w:r>
    </w:p>
    <w:p w14:paraId="51806F1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一、民生是人民幸福之基</w:t>
      </w:r>
    </w:p>
    <w:p w14:paraId="1421702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二、人民获得感幸福感安全感更加充实、更有保障、更可持续</w:t>
      </w:r>
    </w:p>
    <w:p w14:paraId="10F3306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三、坚持在发展中增进民生福祉</w:t>
      </w:r>
    </w:p>
    <w:p w14:paraId="3DE874B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不断提高人民生活品质</w:t>
      </w:r>
    </w:p>
    <w:p w14:paraId="51EF10A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一、完善分配制度</w:t>
      </w:r>
    </w:p>
    <w:p w14:paraId="540C56F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二、实施就业优先战略</w:t>
      </w:r>
    </w:p>
    <w:p w14:paraId="05551E9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三、健全社会保障体系</w:t>
      </w:r>
    </w:p>
    <w:p w14:paraId="350D442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四、推进健康中国建设</w:t>
      </w:r>
    </w:p>
    <w:p w14:paraId="76D977C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在共建共治共享中推进社会治理现代化</w:t>
      </w:r>
    </w:p>
    <w:p w14:paraId="4DF4B41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一、加强和创新社会治理</w:t>
      </w:r>
    </w:p>
    <w:p w14:paraId="3BFBEA4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二、完善社会治理体系</w:t>
      </w:r>
    </w:p>
    <w:p w14:paraId="3C39C33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三、加强城乡社区治理</w:t>
      </w:r>
    </w:p>
    <w:p w14:paraId="5BBC5359">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ascii="宋体" w:hAnsi="宋体"/>
          <w:b/>
          <w:bCs/>
          <w:color w:val="000000"/>
          <w:kern w:val="0"/>
        </w:rPr>
      </w:pPr>
      <w:r>
        <w:rPr>
          <w:rFonts w:ascii="宋体" w:hAnsi="宋体"/>
          <w:b/>
          <w:bCs/>
          <w:color w:val="000000"/>
          <w:kern w:val="0"/>
        </w:rPr>
        <w:t>第十二章  建设社会主义生态文明</w:t>
      </w:r>
    </w:p>
    <w:p w14:paraId="6FDCCDD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坚持人与自然和谐共生</w:t>
      </w:r>
    </w:p>
    <w:p w14:paraId="5F01994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一、生态兴则文明兴</w:t>
      </w:r>
    </w:p>
    <w:p w14:paraId="4945AB5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二、绿水青山就是金山银山</w:t>
      </w:r>
    </w:p>
    <w:p w14:paraId="08BF88B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三、把生态文明建设摆在全局工作的突出位置</w:t>
      </w:r>
    </w:p>
    <w:p w14:paraId="2CAB791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建设美丽中国</w:t>
      </w:r>
    </w:p>
    <w:p w14:paraId="7FDDD78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一、加快形成绿色生产方式和生活方式</w:t>
      </w:r>
    </w:p>
    <w:p w14:paraId="49736D8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二、坚持山水林田湖草沙一体化保护和系统治理</w:t>
      </w:r>
    </w:p>
    <w:p w14:paraId="071E4F8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三、用最严格制度最严密法治保护生态环境</w:t>
      </w:r>
    </w:p>
    <w:p w14:paraId="662F56D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共谋全球生态文明建设之路</w:t>
      </w:r>
    </w:p>
    <w:p w14:paraId="0EEF431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一、保护人类共同家园</w:t>
      </w:r>
    </w:p>
    <w:p w14:paraId="47EA027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二、共建清洁美丽世界</w:t>
      </w:r>
    </w:p>
    <w:p w14:paraId="442C27B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ins w:id="13" w:author="苗" w:date="2023-08-28T23:47:00Z"/>
          <w:rFonts w:ascii="宋体" w:hAnsi="宋体"/>
          <w:color w:val="000000"/>
          <w:kern w:val="0"/>
        </w:rPr>
      </w:pPr>
      <w:r>
        <w:rPr>
          <w:rFonts w:ascii="宋体" w:hAnsi="宋体"/>
          <w:color w:val="000000"/>
          <w:kern w:val="0"/>
        </w:rPr>
        <w:t>三、积极推动全球可持续发展</w:t>
      </w:r>
    </w:p>
    <w:p w14:paraId="5AF16D44">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ins w:id="14" w:author="苗" w:date="2023-08-28T23:46:00Z"/>
          <w:rFonts w:ascii="宋体" w:hAnsi="宋体"/>
          <w:b/>
          <w:bCs/>
          <w:color w:val="000000"/>
          <w:kern w:val="0"/>
        </w:rPr>
      </w:pPr>
      <w:r>
        <w:rPr>
          <w:rFonts w:ascii="宋体" w:hAnsi="宋体"/>
          <w:b/>
          <w:bCs/>
          <w:color w:val="000000"/>
          <w:kern w:val="0"/>
        </w:rPr>
        <w:t>第十三章  维护和塑造国家安全</w:t>
      </w:r>
    </w:p>
    <w:p w14:paraId="58A10A7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坚持总体国家安全观</w:t>
      </w:r>
    </w:p>
    <w:p w14:paraId="0A89515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一、国家安全是民族复兴的根基</w:t>
      </w:r>
    </w:p>
    <w:p w14:paraId="5E8AD66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二、总体国家安全观是新时代国家安全工作的基本遵循</w:t>
      </w:r>
    </w:p>
    <w:p w14:paraId="5BDC19D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三、新时代国家安全得到全面加强</w:t>
      </w:r>
    </w:p>
    <w:p w14:paraId="4C35667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构建统筹各领域安全的新安全格局</w:t>
      </w:r>
    </w:p>
    <w:p w14:paraId="33D076A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一、统筹发展和安全</w:t>
      </w:r>
    </w:p>
    <w:p w14:paraId="3005B39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二、把维护政治安全放在首要位置</w:t>
      </w:r>
    </w:p>
    <w:p w14:paraId="6D4F378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三、维护重点</w:t>
      </w:r>
      <w:r>
        <w:rPr>
          <w:rFonts w:hint="eastAsia" w:ascii="宋体" w:hAnsi="宋体"/>
          <w:color w:val="000000"/>
          <w:kern w:val="0"/>
        </w:rPr>
        <w:t>领域</w:t>
      </w:r>
      <w:r>
        <w:rPr>
          <w:rFonts w:ascii="宋体" w:hAnsi="宋体"/>
          <w:color w:val="000000"/>
          <w:kern w:val="0"/>
        </w:rPr>
        <w:t>国家安全</w:t>
      </w:r>
    </w:p>
    <w:p w14:paraId="0680354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开创新时代国家安全工作新局面</w:t>
      </w:r>
    </w:p>
    <w:p w14:paraId="5854E1A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一、推进国家安全体系和能力现代化</w:t>
      </w:r>
    </w:p>
    <w:p w14:paraId="422B900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二、建设更高水平的平安中国</w:t>
      </w:r>
    </w:p>
    <w:p w14:paraId="69022E5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三、提高防范化解重大风险能力</w:t>
      </w:r>
    </w:p>
    <w:p w14:paraId="66811661">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ascii="宋体" w:hAnsi="宋体"/>
          <w:b/>
          <w:bCs/>
          <w:color w:val="000000"/>
          <w:kern w:val="0"/>
        </w:rPr>
      </w:pPr>
      <w:r>
        <w:rPr>
          <w:rFonts w:ascii="宋体" w:hAnsi="宋体"/>
          <w:b/>
          <w:bCs/>
          <w:color w:val="000000"/>
          <w:kern w:val="0"/>
        </w:rPr>
        <w:t>第十四章  建设巩固国防和强大人民军队</w:t>
      </w:r>
    </w:p>
    <w:p w14:paraId="5A9B899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强国必须强军，军强才能国安</w:t>
      </w:r>
    </w:p>
    <w:p w14:paraId="04F32F9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一、国防和军队建设是捍卫国家主权、安全、发展利益的坚强后盾</w:t>
      </w:r>
    </w:p>
    <w:p w14:paraId="12B6B62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二、新时代人民军队使命任务</w:t>
      </w:r>
    </w:p>
    <w:p w14:paraId="1C71121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实现党在新时代的强军目标</w:t>
      </w:r>
    </w:p>
    <w:p w14:paraId="446E777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一、建设强大军队是接续奋斗的伟大事业</w:t>
      </w:r>
    </w:p>
    <w:p w14:paraId="237A8DF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二、强军目标的科学内涵</w:t>
      </w:r>
    </w:p>
    <w:p w14:paraId="518ECD2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三、全面推进国防和军队现代化的战略安排</w:t>
      </w:r>
    </w:p>
    <w:p w14:paraId="63C0995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加快推进国防和军队现代化</w:t>
      </w:r>
    </w:p>
    <w:p w14:paraId="332D0CD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一、坚持党对人民军队的绝对领导</w:t>
      </w:r>
    </w:p>
    <w:p w14:paraId="6878DBE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二、坚持政治建军、改革强军、科技强军、人才强军、依法治军</w:t>
      </w:r>
    </w:p>
    <w:p w14:paraId="4814998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三、全面加强练兵备战</w:t>
      </w:r>
    </w:p>
    <w:p w14:paraId="3C9E807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四、巩固提高一体化国家战略体系和能力</w:t>
      </w:r>
    </w:p>
    <w:p w14:paraId="5A7AC2E3">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ascii="宋体" w:hAnsi="宋体"/>
          <w:b/>
          <w:bCs/>
          <w:color w:val="000000"/>
          <w:kern w:val="0"/>
        </w:rPr>
      </w:pPr>
      <w:r>
        <w:rPr>
          <w:rFonts w:ascii="宋体" w:hAnsi="宋体"/>
          <w:b/>
          <w:bCs/>
          <w:color w:val="000000"/>
          <w:kern w:val="0"/>
        </w:rPr>
        <w:t>第十五章  坚持“一国两制”和推进祖国完全统一</w:t>
      </w:r>
    </w:p>
    <w:p w14:paraId="639F91E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全面准确理解和贯彻“一国两制”方针</w:t>
      </w:r>
    </w:p>
    <w:p w14:paraId="1CB7714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一、“一国两制”是中国特色社会主义的伟大创举</w:t>
      </w:r>
    </w:p>
    <w:p w14:paraId="0E5E10B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二、准确把握“一国两制”的科学内涵</w:t>
      </w:r>
    </w:p>
    <w:p w14:paraId="6DF662E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三、坚持和完善“一国两制”制度体系</w:t>
      </w:r>
    </w:p>
    <w:p w14:paraId="4FC0E20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保持香港、澳门长期繁荣稳定</w:t>
      </w:r>
    </w:p>
    <w:p w14:paraId="2241B18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一、香港、澳门保持长期稳定发展良好态势</w:t>
      </w:r>
    </w:p>
    <w:p w14:paraId="6BF9FB3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二、推动香港进入由乱到治走向由治及兴的新阶段</w:t>
      </w:r>
    </w:p>
    <w:p w14:paraId="27BDA07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三、支持香港、澳门融</w:t>
      </w:r>
      <w:r>
        <w:rPr>
          <w:rFonts w:hint="eastAsia" w:ascii="宋体" w:hAnsi="宋体"/>
          <w:color w:val="000000"/>
          <w:kern w:val="0"/>
        </w:rPr>
        <w:t>入</w:t>
      </w:r>
      <w:r>
        <w:rPr>
          <w:rFonts w:ascii="宋体" w:hAnsi="宋体"/>
          <w:color w:val="000000"/>
          <w:kern w:val="0"/>
        </w:rPr>
        <w:t>国家发展大局</w:t>
      </w:r>
    </w:p>
    <w:p w14:paraId="35BC540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推进祖国完全统一</w:t>
      </w:r>
    </w:p>
    <w:p w14:paraId="67503EA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一、实现祖国完全统一是中华民族伟大复兴的必然要求</w:t>
      </w:r>
    </w:p>
    <w:p w14:paraId="01A3753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二、坚持贯彻新时代党解决台湾问题的总体方略</w:t>
      </w:r>
    </w:p>
    <w:p w14:paraId="6D37A50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三、牢牢把握两岸关系主导权和主动权</w:t>
      </w:r>
    </w:p>
    <w:p w14:paraId="17AC2CCB">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ascii="宋体" w:hAnsi="宋体"/>
          <w:b/>
          <w:bCs/>
          <w:color w:val="000000"/>
          <w:kern w:val="0"/>
        </w:rPr>
      </w:pPr>
      <w:r>
        <w:rPr>
          <w:rFonts w:ascii="宋体" w:hAnsi="宋体"/>
          <w:b/>
          <w:bCs/>
          <w:color w:val="000000"/>
          <w:kern w:val="0"/>
        </w:rPr>
        <w:t>第十六章  中国特色大国外交和推动构建人类命运共同体</w:t>
      </w:r>
    </w:p>
    <w:p w14:paraId="0319B86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新时代中国外交在大变局中开创新局</w:t>
      </w:r>
    </w:p>
    <w:p w14:paraId="1ABF1DA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一、当今世界正经历百年未有之大变局</w:t>
      </w:r>
    </w:p>
    <w:p w14:paraId="4B1A14B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二、中国必须有自己特色的大国外交</w:t>
      </w:r>
    </w:p>
    <w:p w14:paraId="7DD4822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三、我国国际影响力、感召力、塑造力显著提升</w:t>
      </w:r>
    </w:p>
    <w:p w14:paraId="2748362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全面推进中国特色大国外交</w:t>
      </w:r>
    </w:p>
    <w:p w14:paraId="6C30D7F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一、坚持走和平发展道路</w:t>
      </w:r>
    </w:p>
    <w:p w14:paraId="50B5E64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二、推动构建新型国际关系</w:t>
      </w:r>
    </w:p>
    <w:p w14:paraId="1D02620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三、坚决维护国家主权、安全、发展利益</w:t>
      </w:r>
    </w:p>
    <w:p w14:paraId="725AEA4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四、</w:t>
      </w:r>
      <w:r>
        <w:rPr>
          <w:rFonts w:hint="eastAsia" w:ascii="宋体" w:hAnsi="宋体"/>
          <w:color w:val="000000"/>
          <w:kern w:val="0"/>
        </w:rPr>
        <w:t>坚持</w:t>
      </w:r>
      <w:r>
        <w:rPr>
          <w:rFonts w:ascii="宋体" w:hAnsi="宋体"/>
          <w:color w:val="000000"/>
          <w:kern w:val="0"/>
        </w:rPr>
        <w:t>外交为民</w:t>
      </w:r>
    </w:p>
    <w:p w14:paraId="774FDB0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推动构建人类命运共同体</w:t>
      </w:r>
    </w:p>
    <w:p w14:paraId="045BEE2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一、构建人类命运共同体是世界各国人民前途所在</w:t>
      </w:r>
    </w:p>
    <w:p w14:paraId="375923F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二、推动构建人类命运共同体的价值基础和重要依托</w:t>
      </w:r>
    </w:p>
    <w:p w14:paraId="34DC6BF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三、积极参与全球治理体系改革和建设</w:t>
      </w:r>
    </w:p>
    <w:p w14:paraId="6BC4217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四、高质量共建“一带一路”</w:t>
      </w:r>
    </w:p>
    <w:p w14:paraId="53061E2C">
      <w:pPr>
        <w:keepNext w:val="0"/>
        <w:keepLines w:val="0"/>
        <w:pageBreakBefore w:val="0"/>
        <w:kinsoku/>
        <w:wordWrap/>
        <w:overflowPunct/>
        <w:topLinePunct w:val="0"/>
        <w:autoSpaceDE/>
        <w:autoSpaceDN/>
        <w:bidi w:val="0"/>
        <w:adjustRightInd/>
        <w:snapToGrid/>
        <w:spacing w:line="360" w:lineRule="auto"/>
        <w:ind w:firstLine="632" w:firstLineChars="300"/>
        <w:textAlignment w:val="auto"/>
        <w:rPr>
          <w:rFonts w:ascii="宋体" w:hAnsi="宋体"/>
          <w:b/>
          <w:bCs/>
          <w:color w:val="000000"/>
          <w:kern w:val="0"/>
        </w:rPr>
      </w:pPr>
      <w:r>
        <w:rPr>
          <w:rFonts w:ascii="宋体" w:hAnsi="宋体"/>
          <w:b/>
          <w:bCs/>
          <w:color w:val="000000"/>
          <w:kern w:val="0"/>
        </w:rPr>
        <w:t>第十七章  全面从严治党</w:t>
      </w:r>
    </w:p>
    <w:p w14:paraId="09C3165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第一节  全面从严治党是新时代党的建设的鲜明主题</w:t>
      </w:r>
    </w:p>
    <w:p w14:paraId="1A166E9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一、打铁必须自身硬</w:t>
      </w:r>
    </w:p>
    <w:p w14:paraId="63E6F59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二、坚定不移全面从严治党</w:t>
      </w:r>
    </w:p>
    <w:p w14:paraId="71C1BAB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三、全面从严治党取得历史性开创性成就</w:t>
      </w:r>
    </w:p>
    <w:p w14:paraId="460137D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第二节  以政治建设为统领深入推进党的建设</w:t>
      </w:r>
    </w:p>
    <w:p w14:paraId="1B8685A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一、把党的政治建设摆在首位</w:t>
      </w:r>
    </w:p>
    <w:p w14:paraId="14D73DA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二、思想建设是党的基础性建设</w:t>
      </w:r>
    </w:p>
    <w:p w14:paraId="4C82D43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三、贯彻新时代党的组织路线</w:t>
      </w:r>
    </w:p>
    <w:p w14:paraId="7961C23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四、以严的基调强化正风肃纪</w:t>
      </w:r>
    </w:p>
    <w:p w14:paraId="48830AB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五、把制度建设贯穿到党的各项建设之中</w:t>
      </w:r>
    </w:p>
    <w:p w14:paraId="0FB50DB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第三节  坚定不移推进反腐败斗争</w:t>
      </w:r>
    </w:p>
    <w:p w14:paraId="1BE073D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一、腐败是党长期执政面临的最大威胁</w:t>
      </w:r>
    </w:p>
    <w:p w14:paraId="725AC03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二、坚持标本兼治开展反腐败斗争</w:t>
      </w:r>
    </w:p>
    <w:p w14:paraId="1EC804A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三、反腐败必须永远吹冲锋号</w:t>
      </w:r>
    </w:p>
    <w:p w14:paraId="06401959">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第四节  建设长期执政的马克思主义政党</w:t>
      </w:r>
    </w:p>
    <w:p w14:paraId="2804340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一、党的自我革命是跳出历史周期率的第二个答案</w:t>
      </w:r>
    </w:p>
    <w:p w14:paraId="68A4CE8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二、时刻保持解决大党独有难题的清醒和坚定</w:t>
      </w:r>
    </w:p>
    <w:p w14:paraId="5E425BA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ins w:id="15" w:author="苗" w:date="2023-08-28T23:27:00Z"/>
          <w:rFonts w:ascii="宋体" w:hAnsi="宋体"/>
          <w:color w:val="000000"/>
          <w:kern w:val="0"/>
        </w:rPr>
      </w:pPr>
      <w:r>
        <w:rPr>
          <w:rFonts w:ascii="宋体" w:hAnsi="宋体"/>
          <w:color w:val="000000"/>
          <w:kern w:val="0"/>
        </w:rPr>
        <w:t>三、以伟大自我革命引领伟大社会革命</w:t>
      </w:r>
    </w:p>
    <w:p w14:paraId="38A5633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结语</w:t>
      </w:r>
    </w:p>
    <w:p w14:paraId="6B815CB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r>
        <w:rPr>
          <w:rFonts w:ascii="宋体" w:hAnsi="宋体"/>
          <w:color w:val="000000"/>
          <w:kern w:val="0"/>
        </w:rPr>
        <w:t>后记</w:t>
      </w:r>
    </w:p>
    <w:p w14:paraId="15A3AE1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宋体" w:hAnsi="宋体"/>
          <w:color w:val="000000"/>
          <w:kern w:val="0"/>
        </w:rPr>
      </w:pPr>
    </w:p>
    <w:p w14:paraId="57992B6A">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rFonts w:hint="eastAsia"/>
          <w:b/>
          <w:bCs/>
          <w:color w:val="000000"/>
          <w:sz w:val="24"/>
        </w:rPr>
        <w:t>三、试卷结构</w:t>
      </w:r>
    </w:p>
    <w:p w14:paraId="1FF4647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1．考试时间：180分钟，满分：150分</w:t>
      </w:r>
    </w:p>
    <w:p w14:paraId="6CA8B6D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2．题型结构</w:t>
      </w:r>
    </w:p>
    <w:p w14:paraId="1AFE8DA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（1）简述题（每题10分，共90分）</w:t>
      </w:r>
    </w:p>
    <w:p w14:paraId="5EB01FF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（2）论述题（每题20分，共60分）</w:t>
      </w:r>
    </w:p>
    <w:p w14:paraId="69AA2C56">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rFonts w:hint="eastAsia"/>
          <w:b/>
          <w:bCs/>
          <w:color w:val="000000"/>
          <w:sz w:val="24"/>
        </w:rPr>
        <w:t>四、参考书目</w:t>
      </w:r>
    </w:p>
    <w:p w14:paraId="77696F0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000000"/>
        </w:rPr>
      </w:pPr>
      <w:r>
        <w:rPr>
          <w:rFonts w:hint="eastAsia"/>
        </w:rPr>
        <w:t>1.《</w:t>
      </w:r>
      <w:r>
        <w:t>毛泽东思想和中国特色社会主义理论体系概论</w:t>
      </w:r>
      <w:r>
        <w:rPr>
          <w:rFonts w:hint="eastAsia"/>
        </w:rPr>
        <w:t>》</w:t>
      </w:r>
      <w:r>
        <w:rPr>
          <w:rFonts w:hint="eastAsia"/>
          <w:color w:val="000000"/>
        </w:rPr>
        <w:t>高等教育出版社，2023年版，本书编写组，马克思主义理论研究和建设工程重点教材。</w:t>
      </w:r>
    </w:p>
    <w:p w14:paraId="541CC71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000000"/>
        </w:rPr>
      </w:pPr>
      <w:r>
        <w:rPr>
          <w:rFonts w:hint="eastAsia"/>
          <w:color w:val="000000"/>
        </w:rPr>
        <w:t>2.《习近平新时代中国特色社会主义思想概论》高等教育出版社，2023年版，本书编写组，马克思主义理论研究和建设工程重点教材。</w:t>
      </w:r>
    </w:p>
    <w:p w14:paraId="7EC8E202">
      <w:pPr>
        <w:pStyle w:val="16"/>
        <w:spacing w:before="0" w:beforeAutospacing="0" w:after="0" w:afterAutospacing="0" w:line="360" w:lineRule="auto"/>
        <w:ind w:firstLine="420" w:firstLineChars="200"/>
        <w:rPr>
          <w:rFonts w:ascii="Times New Roman"/>
          <w:color w:val="auto"/>
          <w:kern w:val="2"/>
          <w:sz w:val="21"/>
        </w:rPr>
      </w:pPr>
      <w:r>
        <w:rPr>
          <w:rFonts w:hint="eastAsia" w:ascii="Times New Roman"/>
          <w:color w:val="auto"/>
          <w:kern w:val="2"/>
          <w:sz w:val="21"/>
        </w:rPr>
        <w:t xml:space="preserve">3.习近平.《高举中国特色社会主义伟大旗帜  为全面建设社会主义现代化国家而团结奋斗——在中国共产党第二十次全国代表大会上的报告》，人民出版社，2022年版。 </w:t>
      </w:r>
    </w:p>
    <w:p w14:paraId="75A5A6BF">
      <w:pPr>
        <w:pStyle w:val="16"/>
        <w:spacing w:before="0" w:beforeAutospacing="0" w:after="0" w:afterAutospacing="0" w:line="360" w:lineRule="auto"/>
        <w:ind w:firstLine="840" w:firstLineChars="400"/>
        <w:rPr>
          <w:rFonts w:ascii="Times New Roman"/>
          <w:color w:val="auto"/>
          <w:kern w:val="2"/>
          <w:sz w:val="21"/>
        </w:rPr>
      </w:pPr>
    </w:p>
    <w:p w14:paraId="5C4392BD">
      <w:pPr>
        <w:rPr>
          <w:color w:val="00000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79E73">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917827">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D917827">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3D8E3"/>
    <w:multiLevelType w:val="singleLevel"/>
    <w:tmpl w:val="6693D8E3"/>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苗">
    <w15:presenceInfo w15:providerId="None" w15:userId="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C75B3F"/>
    <w:rsid w:val="00053754"/>
    <w:rsid w:val="00156BA5"/>
    <w:rsid w:val="001E3C46"/>
    <w:rsid w:val="00211E20"/>
    <w:rsid w:val="002E79AE"/>
    <w:rsid w:val="002F6F99"/>
    <w:rsid w:val="003D093D"/>
    <w:rsid w:val="003E49D2"/>
    <w:rsid w:val="004F1907"/>
    <w:rsid w:val="00641C39"/>
    <w:rsid w:val="00710364"/>
    <w:rsid w:val="007B6B57"/>
    <w:rsid w:val="008E38DC"/>
    <w:rsid w:val="009F3D79"/>
    <w:rsid w:val="00A62908"/>
    <w:rsid w:val="00AC4ECF"/>
    <w:rsid w:val="00B70F44"/>
    <w:rsid w:val="00C14B64"/>
    <w:rsid w:val="00C75B3F"/>
    <w:rsid w:val="00D14C2B"/>
    <w:rsid w:val="00D85C3B"/>
    <w:rsid w:val="00EA5F14"/>
    <w:rsid w:val="00FD33A5"/>
    <w:rsid w:val="00FE72F9"/>
    <w:rsid w:val="01D6797F"/>
    <w:rsid w:val="05EF03F3"/>
    <w:rsid w:val="06D4395D"/>
    <w:rsid w:val="06F15AA5"/>
    <w:rsid w:val="07E61381"/>
    <w:rsid w:val="0B9E444D"/>
    <w:rsid w:val="0C7376D2"/>
    <w:rsid w:val="0DBB51C6"/>
    <w:rsid w:val="0F857F19"/>
    <w:rsid w:val="12197060"/>
    <w:rsid w:val="12543AB7"/>
    <w:rsid w:val="14807366"/>
    <w:rsid w:val="167209B0"/>
    <w:rsid w:val="176C3651"/>
    <w:rsid w:val="1839497A"/>
    <w:rsid w:val="18956BD8"/>
    <w:rsid w:val="19286FAC"/>
    <w:rsid w:val="1A703458"/>
    <w:rsid w:val="1AD4214E"/>
    <w:rsid w:val="1FBE0A77"/>
    <w:rsid w:val="21C03C07"/>
    <w:rsid w:val="25787665"/>
    <w:rsid w:val="29A746E0"/>
    <w:rsid w:val="32395D79"/>
    <w:rsid w:val="32BB1E02"/>
    <w:rsid w:val="33064022"/>
    <w:rsid w:val="34D20013"/>
    <w:rsid w:val="3520607A"/>
    <w:rsid w:val="37265173"/>
    <w:rsid w:val="379F0A81"/>
    <w:rsid w:val="383A1B01"/>
    <w:rsid w:val="39790A23"/>
    <w:rsid w:val="3C5C2B40"/>
    <w:rsid w:val="414E505B"/>
    <w:rsid w:val="44A678F3"/>
    <w:rsid w:val="458E599F"/>
    <w:rsid w:val="45C34403"/>
    <w:rsid w:val="49090450"/>
    <w:rsid w:val="4BD57FB7"/>
    <w:rsid w:val="4F0457DA"/>
    <w:rsid w:val="4F147B4F"/>
    <w:rsid w:val="50307EA2"/>
    <w:rsid w:val="50947199"/>
    <w:rsid w:val="56682C5A"/>
    <w:rsid w:val="57D91936"/>
    <w:rsid w:val="581D6953"/>
    <w:rsid w:val="59896D6A"/>
    <w:rsid w:val="5B2335F4"/>
    <w:rsid w:val="5BC97FFF"/>
    <w:rsid w:val="5E211941"/>
    <w:rsid w:val="5EB03E55"/>
    <w:rsid w:val="5F93061C"/>
    <w:rsid w:val="63F025C2"/>
    <w:rsid w:val="64436E1B"/>
    <w:rsid w:val="64A95275"/>
    <w:rsid w:val="65DA7C17"/>
    <w:rsid w:val="65E26BF5"/>
    <w:rsid w:val="676A6B1E"/>
    <w:rsid w:val="6801755B"/>
    <w:rsid w:val="693A50E1"/>
    <w:rsid w:val="69B61AD7"/>
    <w:rsid w:val="6AC4351C"/>
    <w:rsid w:val="6B6130AD"/>
    <w:rsid w:val="6FC41FF1"/>
    <w:rsid w:val="72E60007"/>
    <w:rsid w:val="799C4845"/>
    <w:rsid w:val="7AF1471D"/>
    <w:rsid w:val="7C535A2B"/>
    <w:rsid w:val="7F780B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uiPriority="0" w:name="page number"/>
    <w:lsdException w:uiPriority="99" w:name="endnote reference"/>
    <w:lsdException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0"/>
    <w:qFormat/>
    <w:uiPriority w:val="9"/>
    <w:pPr>
      <w:keepNext/>
      <w:keepLines/>
      <w:topLinePunct/>
      <w:spacing w:before="340" w:after="330" w:line="578" w:lineRule="auto"/>
      <w:ind w:firstLine="200" w:firstLineChars="200"/>
      <w:outlineLvl w:val="0"/>
    </w:pPr>
    <w:rPr>
      <w:rFonts w:ascii="宋体" w:hAnsi="宋体" w:cs="Times New Roman"/>
      <w:b/>
      <w:bCs/>
      <w:kern w:val="44"/>
      <w:sz w:val="44"/>
      <w:szCs w:val="44"/>
    </w:rPr>
  </w:style>
  <w:style w:type="paragraph" w:styleId="3">
    <w:name w:val="heading 2"/>
    <w:basedOn w:val="1"/>
    <w:next w:val="1"/>
    <w:link w:val="21"/>
    <w:qFormat/>
    <w:uiPriority w:val="9"/>
    <w:pPr>
      <w:keepNext/>
      <w:keepLines/>
      <w:topLinePunct/>
      <w:spacing w:before="260" w:after="260" w:line="416" w:lineRule="auto"/>
      <w:ind w:firstLine="200" w:firstLineChars="200"/>
      <w:outlineLvl w:val="1"/>
    </w:pPr>
    <w:rPr>
      <w:rFonts w:ascii="Cambria" w:hAnsi="Cambria" w:eastAsia="宋体" w:cs="Times New Roman"/>
      <w:b/>
      <w:bCs/>
      <w:sz w:val="32"/>
      <w:szCs w:val="32"/>
    </w:rPr>
  </w:style>
  <w:style w:type="paragraph" w:styleId="4">
    <w:name w:val="heading 3"/>
    <w:basedOn w:val="1"/>
    <w:next w:val="1"/>
    <w:link w:val="22"/>
    <w:qFormat/>
    <w:uiPriority w:val="9"/>
    <w:pPr>
      <w:keepNext/>
      <w:keepLines/>
      <w:topLinePunct/>
      <w:spacing w:before="260" w:after="260" w:line="416" w:lineRule="auto"/>
      <w:ind w:firstLine="200" w:firstLineChars="200"/>
      <w:outlineLvl w:val="2"/>
    </w:pPr>
    <w:rPr>
      <w:rFonts w:ascii="宋体" w:hAnsi="宋体" w:cs="Times New Roman"/>
      <w:b/>
      <w:bCs/>
      <w:sz w:val="32"/>
      <w:szCs w:val="32"/>
    </w:rPr>
  </w:style>
  <w:style w:type="character" w:default="1" w:styleId="18">
    <w:name w:val="Default Paragraph Font"/>
    <w:unhideWhenUsed/>
    <w:uiPriority w:val="1"/>
  </w:style>
  <w:style w:type="table" w:default="1" w:styleId="17">
    <w:name w:val="Normal Table"/>
    <w:unhideWhenUsed/>
    <w:qFormat/>
    <w:uiPriority w:val="99"/>
    <w:tblPr>
      <w:tblStyle w:val="17"/>
      <w:tblCellMar>
        <w:top w:w="0" w:type="dxa"/>
        <w:left w:w="108" w:type="dxa"/>
        <w:bottom w:w="0" w:type="dxa"/>
        <w:right w:w="108" w:type="dxa"/>
      </w:tblCellMar>
    </w:tblPr>
  </w:style>
  <w:style w:type="paragraph" w:styleId="5">
    <w:name w:val="toc 3"/>
    <w:basedOn w:val="1"/>
    <w:next w:val="1"/>
    <w:unhideWhenUsed/>
    <w:uiPriority w:val="39"/>
    <w:pPr>
      <w:tabs>
        <w:tab w:val="right" w:leader="middleDot" w:pos="8302"/>
      </w:tabs>
      <w:topLinePunct/>
      <w:spacing w:line="360" w:lineRule="auto"/>
      <w:ind w:left="480" w:leftChars="200" w:firstLine="480" w:firstLineChars="200"/>
    </w:pPr>
    <w:rPr>
      <w:rFonts w:cs="Times New Roman"/>
      <w:sz w:val="24"/>
      <w:szCs w:val="21"/>
    </w:rPr>
  </w:style>
  <w:style w:type="paragraph" w:styleId="6">
    <w:name w:val="Plain Text"/>
    <w:basedOn w:val="1"/>
    <w:link w:val="23"/>
    <w:uiPriority w:val="99"/>
    <w:pPr>
      <w:topLinePunct/>
    </w:pPr>
    <w:rPr>
      <w:rFonts w:ascii="宋体" w:hAnsi="Courier New" w:cs="宋体"/>
      <w:szCs w:val="21"/>
    </w:rPr>
  </w:style>
  <w:style w:type="paragraph" w:styleId="7">
    <w:name w:val="endnote text"/>
    <w:basedOn w:val="1"/>
    <w:link w:val="24"/>
    <w:unhideWhenUsed/>
    <w:uiPriority w:val="99"/>
    <w:pPr>
      <w:topLinePunct/>
      <w:snapToGrid w:val="0"/>
      <w:spacing w:line="360" w:lineRule="auto"/>
      <w:ind w:firstLine="200" w:firstLineChars="200"/>
      <w:jc w:val="left"/>
    </w:pPr>
    <w:rPr>
      <w:rFonts w:ascii="宋体" w:hAnsi="宋体" w:cs="Times New Roman"/>
      <w:sz w:val="24"/>
      <w:szCs w:val="21"/>
    </w:rPr>
  </w:style>
  <w:style w:type="paragraph" w:styleId="8">
    <w:name w:val="Balloon Text"/>
    <w:basedOn w:val="1"/>
    <w:link w:val="25"/>
    <w:unhideWhenUsed/>
    <w:uiPriority w:val="99"/>
    <w:pPr>
      <w:topLinePunct/>
      <w:ind w:firstLine="200" w:firstLineChars="200"/>
    </w:pPr>
    <w:rPr>
      <w:rFonts w:ascii="宋体" w:hAnsi="宋体" w:cs="Times New Roman"/>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pPr>
      <w:tabs>
        <w:tab w:val="right" w:leader="middleDot" w:pos="8302"/>
      </w:tabs>
      <w:topLinePunct/>
      <w:spacing w:beforeLines="100" w:afterLines="100" w:line="360" w:lineRule="auto"/>
      <w:jc w:val="center"/>
    </w:pPr>
    <w:rPr>
      <w:rFonts w:eastAsia="黑体" w:cs="Times New Roman"/>
      <w:sz w:val="28"/>
      <w:szCs w:val="21"/>
    </w:rPr>
  </w:style>
  <w:style w:type="paragraph" w:styleId="12">
    <w:name w:val="toc 4"/>
    <w:basedOn w:val="1"/>
    <w:next w:val="1"/>
    <w:unhideWhenUsed/>
    <w:uiPriority w:val="39"/>
    <w:pPr>
      <w:tabs>
        <w:tab w:val="right" w:leader="middleDot" w:pos="8302"/>
      </w:tabs>
      <w:spacing w:line="360" w:lineRule="auto"/>
      <w:ind w:left="1920" w:leftChars="600" w:hanging="480" w:hangingChars="200"/>
    </w:pPr>
    <w:rPr>
      <w:rFonts w:eastAsia="楷体_GB2312" w:cs="Times New Roman"/>
      <w:sz w:val="24"/>
      <w:szCs w:val="22"/>
    </w:rPr>
  </w:style>
  <w:style w:type="paragraph" w:styleId="13">
    <w:name w:val="footnote text"/>
    <w:basedOn w:val="1"/>
    <w:link w:val="28"/>
    <w:unhideWhenUsed/>
    <w:qFormat/>
    <w:uiPriority w:val="99"/>
    <w:pPr>
      <w:topLinePunct/>
      <w:snapToGrid w:val="0"/>
      <w:spacing w:line="360" w:lineRule="auto"/>
      <w:ind w:firstLine="200" w:firstLineChars="200"/>
      <w:jc w:val="left"/>
    </w:pPr>
    <w:rPr>
      <w:rFonts w:ascii="宋体" w:hAnsi="宋体" w:cs="Times New Roman"/>
      <w:sz w:val="18"/>
      <w:szCs w:val="18"/>
    </w:rPr>
  </w:style>
  <w:style w:type="paragraph" w:styleId="14">
    <w:name w:val="toc 2"/>
    <w:basedOn w:val="1"/>
    <w:next w:val="1"/>
    <w:unhideWhenUsed/>
    <w:uiPriority w:val="39"/>
    <w:pPr>
      <w:tabs>
        <w:tab w:val="right" w:leader="middleDot" w:pos="8302"/>
      </w:tabs>
      <w:topLinePunct/>
      <w:spacing w:line="360" w:lineRule="auto"/>
    </w:pPr>
    <w:rPr>
      <w:rFonts w:eastAsia="黑体" w:cs="Times New Roman"/>
      <w:sz w:val="24"/>
      <w:szCs w:val="21"/>
    </w:rPr>
  </w:style>
  <w:style w:type="paragraph" w:styleId="15">
    <w:name w:val="HTML Preformatted"/>
    <w:basedOn w:val="1"/>
    <w:link w:val="29"/>
    <w:unhideWhenUsed/>
    <w:uiPriority w:val="99"/>
    <w:pPr>
      <w:topLinePunct/>
      <w:spacing w:line="360" w:lineRule="auto"/>
      <w:ind w:firstLine="200" w:firstLineChars="200"/>
    </w:pPr>
    <w:rPr>
      <w:rFonts w:ascii="Courier New" w:hAnsi="Courier New" w:cs="Courier New"/>
      <w:sz w:val="20"/>
      <w:szCs w:val="20"/>
    </w:rPr>
  </w:style>
  <w:style w:type="paragraph" w:styleId="16">
    <w:name w:val="Normal (Web)"/>
    <w:basedOn w:val="1"/>
    <w:uiPriority w:val="99"/>
    <w:pPr>
      <w:widowControl/>
      <w:spacing w:before="100" w:beforeAutospacing="1" w:after="100" w:afterAutospacing="1"/>
      <w:jc w:val="left"/>
    </w:pPr>
    <w:rPr>
      <w:rFonts w:ascii="宋体"/>
      <w:color w:val="000000"/>
      <w:kern w:val="0"/>
      <w:sz w:val="24"/>
    </w:rPr>
  </w:style>
  <w:style w:type="character" w:styleId="19">
    <w:name w:val="Hyperlink"/>
    <w:unhideWhenUsed/>
    <w:uiPriority w:val="99"/>
    <w:rPr>
      <w:color w:val="0000FF"/>
      <w:u w:val="single"/>
    </w:rPr>
  </w:style>
  <w:style w:type="character" w:customStyle="1" w:styleId="20">
    <w:name w:val="标题 1 字符"/>
    <w:link w:val="2"/>
    <w:uiPriority w:val="9"/>
    <w:rPr>
      <w:rFonts w:ascii="宋体" w:hAnsi="宋体" w:cs="Times New Roman"/>
      <w:b/>
      <w:bCs/>
      <w:kern w:val="44"/>
      <w:sz w:val="44"/>
      <w:szCs w:val="44"/>
    </w:rPr>
  </w:style>
  <w:style w:type="character" w:customStyle="1" w:styleId="21">
    <w:name w:val="标题 2 字符"/>
    <w:link w:val="3"/>
    <w:uiPriority w:val="9"/>
    <w:rPr>
      <w:rFonts w:ascii="Cambria" w:hAnsi="Cambria" w:eastAsia="宋体" w:cs="Times New Roman"/>
      <w:b/>
      <w:bCs/>
      <w:kern w:val="2"/>
      <w:sz w:val="32"/>
      <w:szCs w:val="32"/>
    </w:rPr>
  </w:style>
  <w:style w:type="character" w:customStyle="1" w:styleId="22">
    <w:name w:val="标题 3 字符"/>
    <w:link w:val="4"/>
    <w:semiHidden/>
    <w:qFormat/>
    <w:uiPriority w:val="9"/>
    <w:rPr>
      <w:rFonts w:ascii="宋体" w:hAnsi="宋体" w:cs="Times New Roman"/>
      <w:b/>
      <w:bCs/>
      <w:kern w:val="2"/>
      <w:sz w:val="32"/>
      <w:szCs w:val="32"/>
    </w:rPr>
  </w:style>
  <w:style w:type="character" w:customStyle="1" w:styleId="23">
    <w:name w:val="纯文本 字符"/>
    <w:link w:val="6"/>
    <w:qFormat/>
    <w:uiPriority w:val="99"/>
    <w:rPr>
      <w:rFonts w:ascii="宋体" w:hAnsi="Courier New" w:cs="宋体"/>
      <w:kern w:val="2"/>
      <w:sz w:val="21"/>
      <w:szCs w:val="21"/>
    </w:rPr>
  </w:style>
  <w:style w:type="character" w:customStyle="1" w:styleId="24">
    <w:name w:val="尾注文本 字符"/>
    <w:link w:val="7"/>
    <w:semiHidden/>
    <w:uiPriority w:val="99"/>
    <w:rPr>
      <w:rFonts w:ascii="宋体" w:hAnsi="宋体" w:cs="Times New Roman"/>
      <w:kern w:val="2"/>
      <w:sz w:val="24"/>
      <w:szCs w:val="21"/>
    </w:rPr>
  </w:style>
  <w:style w:type="character" w:customStyle="1" w:styleId="25">
    <w:name w:val="批注框文本 字符"/>
    <w:link w:val="8"/>
    <w:semiHidden/>
    <w:uiPriority w:val="99"/>
    <w:rPr>
      <w:rFonts w:ascii="宋体" w:hAnsi="宋体" w:cs="Times New Roman"/>
      <w:kern w:val="2"/>
      <w:sz w:val="18"/>
      <w:szCs w:val="18"/>
    </w:rPr>
  </w:style>
  <w:style w:type="character" w:customStyle="1" w:styleId="26">
    <w:name w:val="页脚 字符"/>
    <w:link w:val="9"/>
    <w:qFormat/>
    <w:uiPriority w:val="99"/>
    <w:rPr>
      <w:kern w:val="2"/>
      <w:sz w:val="18"/>
      <w:szCs w:val="18"/>
    </w:rPr>
  </w:style>
  <w:style w:type="character" w:customStyle="1" w:styleId="27">
    <w:name w:val="页眉 字符"/>
    <w:link w:val="10"/>
    <w:qFormat/>
    <w:uiPriority w:val="99"/>
    <w:rPr>
      <w:kern w:val="2"/>
      <w:sz w:val="18"/>
      <w:szCs w:val="18"/>
    </w:rPr>
  </w:style>
  <w:style w:type="character" w:customStyle="1" w:styleId="28">
    <w:name w:val="脚注文本 字符"/>
    <w:link w:val="13"/>
    <w:qFormat/>
    <w:uiPriority w:val="99"/>
    <w:rPr>
      <w:rFonts w:ascii="宋体" w:hAnsi="宋体" w:cs="Times New Roman"/>
      <w:kern w:val="2"/>
      <w:sz w:val="18"/>
      <w:szCs w:val="18"/>
    </w:rPr>
  </w:style>
  <w:style w:type="character" w:customStyle="1" w:styleId="29">
    <w:name w:val="HTML 预设格式 字符"/>
    <w:link w:val="15"/>
    <w:semiHidden/>
    <w:uiPriority w:val="99"/>
    <w:rPr>
      <w:rFonts w:ascii="Courier New" w:hAnsi="Courier New" w:cs="Courier New"/>
      <w:kern w:val="2"/>
    </w:rPr>
  </w:style>
  <w:style w:type="character" w:customStyle="1" w:styleId="30">
    <w:name w:val="思考 Char"/>
    <w:link w:val="31"/>
    <w:qFormat/>
    <w:locked/>
    <w:uiPriority w:val="0"/>
    <w:rPr>
      <w:rFonts w:ascii="宋体" w:hAnsi="华文中宋" w:eastAsia="华文中宋"/>
      <w:b/>
      <w:sz w:val="30"/>
      <w:szCs w:val="30"/>
    </w:rPr>
  </w:style>
  <w:style w:type="paragraph" w:customStyle="1" w:styleId="31">
    <w:name w:val="思考"/>
    <w:basedOn w:val="1"/>
    <w:link w:val="30"/>
    <w:qFormat/>
    <w:uiPriority w:val="0"/>
    <w:pPr>
      <w:topLinePunct/>
      <w:adjustRightInd w:val="0"/>
      <w:spacing w:beforeLines="100" w:line="466" w:lineRule="exact"/>
    </w:pPr>
    <w:rPr>
      <w:rFonts w:ascii="宋体" w:hAnsi="华文中宋" w:eastAsia="华文中宋"/>
      <w:b/>
      <w:kern w:val="0"/>
      <w:sz w:val="30"/>
      <w:szCs w:val="30"/>
    </w:rPr>
  </w:style>
  <w:style w:type="character" w:customStyle="1" w:styleId="32">
    <w:name w:val="标题3 Char"/>
    <w:link w:val="33"/>
    <w:uiPriority w:val="0"/>
    <w:rPr>
      <w:rFonts w:hAnsi="Calibri" w:cs="Times New Roman"/>
      <w:kern w:val="2"/>
      <w:sz w:val="24"/>
      <w:szCs w:val="24"/>
    </w:rPr>
  </w:style>
  <w:style w:type="paragraph" w:customStyle="1" w:styleId="33">
    <w:name w:val="标题3"/>
    <w:basedOn w:val="1"/>
    <w:link w:val="32"/>
    <w:qFormat/>
    <w:uiPriority w:val="0"/>
    <w:pPr>
      <w:topLinePunct/>
      <w:adjustRightInd w:val="0"/>
      <w:spacing w:beforeLines="100"/>
      <w:ind w:firstLine="448"/>
    </w:pPr>
    <w:rPr>
      <w:rFonts w:hAnsi="Calibri" w:cs="Times New Roman"/>
      <w:sz w:val="24"/>
    </w:rPr>
  </w:style>
  <w:style w:type="character" w:customStyle="1" w:styleId="34">
    <w:name w:val="脚注 Char"/>
    <w:link w:val="35"/>
    <w:qFormat/>
    <w:locked/>
    <w:uiPriority w:val="99"/>
    <w:rPr>
      <w:rFonts w:ascii="宋体" w:hAnsi="宋体" w:cs="Times New Roman"/>
      <w:kern w:val="2"/>
      <w:sz w:val="18"/>
      <w:szCs w:val="18"/>
    </w:rPr>
  </w:style>
  <w:style w:type="paragraph" w:customStyle="1" w:styleId="35">
    <w:name w:val="脚注"/>
    <w:basedOn w:val="1"/>
    <w:link w:val="34"/>
    <w:qFormat/>
    <w:uiPriority w:val="99"/>
    <w:pPr>
      <w:topLinePunct/>
      <w:spacing w:line="300" w:lineRule="exact"/>
      <w:ind w:left="150" w:hanging="150" w:hangingChars="150"/>
      <w:jc w:val="left"/>
    </w:pPr>
    <w:rPr>
      <w:rFonts w:ascii="宋体" w:hAnsi="宋体"/>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6674</Words>
  <Characters>6697</Characters>
  <Lines>52</Lines>
  <Paragraphs>14</Paragraphs>
  <TotalTime>17</TotalTime>
  <ScaleCrop>false</ScaleCrop>
  <LinksUpToDate>false</LinksUpToDate>
  <CharactersWithSpaces>6961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2016-07-01T13:03:00Z</dcterms:created>
  <dc:creator>lenovo</dc:creator>
  <cp:lastModifiedBy>vertesyuan</cp:lastModifiedBy>
  <dcterms:modified xsi:type="dcterms:W3CDTF">2024-10-12T10:41:11Z</dcterms:modified>
  <dc:title>山东建筑大学研究生入学考试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40C5536D4297401191AED151CF399331_13</vt:lpwstr>
  </property>
</Properties>
</file>