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ACDA3D">
      <w:pPr>
        <w:spacing w:line="360" w:lineRule="auto"/>
        <w:ind w:firstLine="640" w:firstLineChars="200"/>
        <w:jc w:val="center"/>
        <w:rPr>
          <w:rFonts w:hint="eastAsia" w:ascii="黑体" w:hAnsi="黑体" w:eastAsia="黑体"/>
          <w:color w:val="000000"/>
          <w:sz w:val="32"/>
          <w:szCs w:val="32"/>
        </w:rPr>
      </w:pPr>
      <w:bookmarkStart w:id="0" w:name="_GoBack"/>
      <w:bookmarkEnd w:id="0"/>
      <w:r>
        <w:rPr>
          <w:rFonts w:ascii="黑体" w:hAnsi="黑体" w:eastAsia="黑体"/>
          <w:color w:val="000000"/>
          <w:sz w:val="32"/>
          <w:szCs w:val="32"/>
        </w:rPr>
        <w:t>803</w:t>
      </w:r>
      <w:r>
        <w:rPr>
          <w:rFonts w:hint="eastAsia" w:ascii="黑体" w:hAnsi="黑体" w:eastAsia="黑体"/>
          <w:color w:val="000000"/>
          <w:sz w:val="32"/>
          <w:szCs w:val="32"/>
        </w:rPr>
        <w:t>-环境科学与工程综合</w:t>
      </w:r>
    </w:p>
    <w:p w14:paraId="6958F2FA">
      <w:pPr>
        <w:jc w:val="center"/>
        <w:rPr>
          <w:rFonts w:hint="eastAsia" w:ascii="黑体" w:hAnsi="宋体" w:eastAsia="黑体"/>
          <w:szCs w:val="21"/>
        </w:rPr>
      </w:pPr>
    </w:p>
    <w:p w14:paraId="77C6B064">
      <w:pPr>
        <w:spacing w:line="400" w:lineRule="exact"/>
        <w:ind w:firstLine="420" w:firstLineChars="200"/>
        <w:outlineLvl w:val="0"/>
        <w:rPr>
          <w:rFonts w:hint="eastAsia" w:ascii="黑体" w:hAnsi="Calibri" w:eastAsia="黑体"/>
          <w:color w:val="000000"/>
          <w:szCs w:val="21"/>
        </w:rPr>
      </w:pPr>
      <w:r>
        <w:rPr>
          <w:rFonts w:hint="eastAsia" w:ascii="黑体" w:hAnsi="宋体" w:eastAsia="黑体"/>
          <w:color w:val="000000"/>
          <w:szCs w:val="21"/>
        </w:rPr>
        <w:t>一、考试目的</w:t>
      </w:r>
    </w:p>
    <w:p w14:paraId="62D62C25">
      <w:pPr>
        <w:spacing w:line="400" w:lineRule="exact"/>
        <w:ind w:firstLine="420" w:firstLineChars="200"/>
        <w:rPr>
          <w:rFonts w:hint="eastAsia" w:ascii="Calibri" w:hAnsi="宋体"/>
          <w:color w:val="000000"/>
          <w:szCs w:val="21"/>
        </w:rPr>
      </w:pPr>
      <w:r>
        <w:rPr>
          <w:rFonts w:ascii="Calibri" w:hAnsi="宋体"/>
          <w:color w:val="000000"/>
          <w:szCs w:val="21"/>
        </w:rPr>
        <w:t>环境</w:t>
      </w:r>
      <w:r>
        <w:rPr>
          <w:rFonts w:hint="eastAsia" w:ascii="Calibri" w:hAnsi="宋体"/>
          <w:color w:val="000000"/>
          <w:szCs w:val="21"/>
        </w:rPr>
        <w:t>科学与工程综合</w:t>
      </w:r>
      <w:r>
        <w:rPr>
          <w:rFonts w:ascii="Calibri" w:hAnsi="宋体"/>
          <w:color w:val="000000"/>
          <w:szCs w:val="21"/>
        </w:rPr>
        <w:t>是环境科学与工程</w:t>
      </w:r>
      <w:r>
        <w:rPr>
          <w:rFonts w:hint="eastAsia" w:ascii="Calibri" w:hAnsi="宋体"/>
          <w:color w:val="000000"/>
          <w:szCs w:val="21"/>
        </w:rPr>
        <w:t>专业的</w:t>
      </w:r>
      <w:r>
        <w:rPr>
          <w:rFonts w:ascii="Calibri" w:hAnsi="宋体"/>
          <w:color w:val="000000"/>
          <w:szCs w:val="21"/>
        </w:rPr>
        <w:t>硕士</w:t>
      </w:r>
      <w:r>
        <w:rPr>
          <w:rFonts w:hint="eastAsia" w:ascii="Calibri" w:hAnsi="宋体"/>
          <w:color w:val="000000"/>
          <w:szCs w:val="21"/>
        </w:rPr>
        <w:t>研究生</w:t>
      </w:r>
      <w:r>
        <w:rPr>
          <w:rFonts w:hint="eastAsia" w:ascii="Calibri" w:hAnsi="宋体"/>
          <w:color w:val="000000"/>
          <w:szCs w:val="21"/>
          <w:lang w:val="en-US" w:eastAsia="zh-CN"/>
        </w:rPr>
        <w:t>招生</w:t>
      </w:r>
      <w:r>
        <w:rPr>
          <w:rFonts w:ascii="Calibri" w:hAnsi="宋体"/>
          <w:color w:val="000000"/>
          <w:szCs w:val="21"/>
        </w:rPr>
        <w:t>考试</w:t>
      </w:r>
      <w:r>
        <w:rPr>
          <w:rFonts w:hint="eastAsia" w:ascii="Calibri" w:hAnsi="宋体"/>
          <w:color w:val="000000"/>
          <w:szCs w:val="21"/>
          <w:lang w:val="en-US" w:eastAsia="zh-CN"/>
        </w:rPr>
        <w:t>初试</w:t>
      </w:r>
      <w:r>
        <w:rPr>
          <w:rFonts w:ascii="Calibri" w:hAnsi="宋体"/>
          <w:color w:val="000000"/>
          <w:szCs w:val="21"/>
        </w:rPr>
        <w:t>的专业基础课程。</w:t>
      </w:r>
    </w:p>
    <w:p w14:paraId="4F4BCCAC">
      <w:pPr>
        <w:spacing w:line="400" w:lineRule="exact"/>
        <w:ind w:firstLine="420" w:firstLineChars="200"/>
        <w:rPr>
          <w:rFonts w:hint="eastAsia" w:ascii="Calibri" w:hAnsi="Calibri"/>
          <w:color w:val="000000"/>
          <w:szCs w:val="21"/>
        </w:rPr>
      </w:pPr>
    </w:p>
    <w:p w14:paraId="7CC86978">
      <w:pPr>
        <w:spacing w:line="400" w:lineRule="exact"/>
        <w:ind w:firstLine="420" w:firstLineChars="200"/>
        <w:outlineLvl w:val="0"/>
        <w:rPr>
          <w:rFonts w:hint="eastAsia" w:ascii="黑体" w:hAnsi="Calibri" w:eastAsia="黑体"/>
          <w:color w:val="000000"/>
          <w:szCs w:val="21"/>
        </w:rPr>
      </w:pPr>
      <w:r>
        <w:rPr>
          <w:rFonts w:hint="eastAsia" w:ascii="黑体" w:hAnsi="宋体" w:eastAsia="黑体"/>
          <w:color w:val="000000"/>
          <w:szCs w:val="21"/>
        </w:rPr>
        <w:t>二、考试要求</w:t>
      </w:r>
    </w:p>
    <w:p w14:paraId="151D1111">
      <w:pPr>
        <w:spacing w:line="400" w:lineRule="exact"/>
        <w:ind w:firstLine="420" w:firstLineChars="200"/>
        <w:rPr>
          <w:rFonts w:ascii="Calibri" w:hAnsi="Calibri"/>
          <w:color w:val="000000"/>
          <w:szCs w:val="21"/>
        </w:rPr>
      </w:pPr>
      <w:r>
        <w:rPr>
          <w:rFonts w:ascii="Calibri" w:hAnsi="宋体"/>
          <w:color w:val="000000"/>
          <w:szCs w:val="21"/>
        </w:rPr>
        <w:t>本考试力求反映环境科学与工程专业</w:t>
      </w:r>
      <w:r>
        <w:rPr>
          <w:rFonts w:hint="eastAsia" w:ascii="Calibri" w:hAnsi="宋体"/>
          <w:color w:val="000000"/>
          <w:szCs w:val="21"/>
        </w:rPr>
        <w:t>的</w:t>
      </w:r>
      <w:r>
        <w:rPr>
          <w:rFonts w:ascii="Calibri" w:hAnsi="宋体"/>
          <w:color w:val="000000"/>
          <w:szCs w:val="21"/>
        </w:rPr>
        <w:t>硕士学位特点，科学、准确、规范地测评考生环境</w:t>
      </w:r>
      <w:r>
        <w:rPr>
          <w:rFonts w:hint="eastAsia" w:ascii="Calibri" w:hAnsi="宋体"/>
          <w:color w:val="000000"/>
          <w:szCs w:val="21"/>
        </w:rPr>
        <w:t>科学与工程</w:t>
      </w:r>
      <w:r>
        <w:rPr>
          <w:rFonts w:ascii="Calibri" w:hAnsi="宋体"/>
          <w:color w:val="000000"/>
          <w:szCs w:val="21"/>
        </w:rPr>
        <w:t>的基本素质和综合能力，具体考察</w:t>
      </w:r>
      <w:r>
        <w:rPr>
          <w:rFonts w:hint="eastAsia" w:ascii="Calibri" w:hAnsi="宋体"/>
          <w:color w:val="000000"/>
          <w:szCs w:val="21"/>
        </w:rPr>
        <w:t>考生掌握环境科学专业知识以及综合运用的能力。考试范围包括本大纲规定的环境化学与环境生物学相关知识。</w:t>
      </w:r>
      <w:r>
        <w:rPr>
          <w:rFonts w:ascii="Calibri" w:hAnsi="宋体"/>
          <w:color w:val="000000"/>
          <w:szCs w:val="21"/>
        </w:rPr>
        <w:t>为国家培养具有良好职业道德和职业素养、具有较强分析问题与解决问题能力的高层次、应用型、复合型的环境科学与工程专业人才。</w:t>
      </w:r>
    </w:p>
    <w:p w14:paraId="10A46D86">
      <w:pPr>
        <w:spacing w:line="400" w:lineRule="exact"/>
        <w:ind w:firstLine="420" w:firstLineChars="200"/>
        <w:rPr>
          <w:rFonts w:ascii="Calibri" w:hAnsi="Calibri"/>
          <w:color w:val="000000"/>
          <w:szCs w:val="21"/>
        </w:rPr>
      </w:pPr>
      <w:r>
        <w:rPr>
          <w:rFonts w:ascii="Calibri" w:hAnsi="宋体"/>
          <w:color w:val="000000"/>
          <w:szCs w:val="21"/>
        </w:rPr>
        <w:t>本考试旨在三个层次上测试考生对环境科学与工程的基本概念、基本理论、基本原理及相关环境问题等知识的掌握程度和运用能力。三个层次的基本要求分别为：</w:t>
      </w:r>
    </w:p>
    <w:p w14:paraId="305F282C">
      <w:pPr>
        <w:spacing w:line="400" w:lineRule="exact"/>
        <w:ind w:firstLine="420" w:firstLineChars="200"/>
        <w:rPr>
          <w:rFonts w:ascii="Calibri" w:hAnsi="Calibri"/>
          <w:color w:val="000000"/>
          <w:szCs w:val="21"/>
        </w:rPr>
      </w:pPr>
      <w:r>
        <w:rPr>
          <w:rFonts w:ascii="Calibri" w:hAnsi="Calibri"/>
          <w:color w:val="000000"/>
          <w:szCs w:val="21"/>
        </w:rPr>
        <w:t>1</w:t>
      </w:r>
      <w:r>
        <w:rPr>
          <w:rFonts w:hint="eastAsia"/>
          <w:color w:val="000000"/>
          <w:szCs w:val="21"/>
        </w:rPr>
        <w:t>．</w:t>
      </w:r>
      <w:r>
        <w:rPr>
          <w:rFonts w:ascii="Calibri" w:hAnsi="宋体"/>
          <w:color w:val="000000"/>
          <w:szCs w:val="21"/>
        </w:rPr>
        <w:t>熟悉记忆能力：对环境科学与工程的专业术语、基本规律和方法方面的考核。</w:t>
      </w:r>
    </w:p>
    <w:p w14:paraId="036AD0FB">
      <w:pPr>
        <w:spacing w:line="400" w:lineRule="exact"/>
        <w:ind w:firstLine="420" w:firstLineChars="200"/>
        <w:rPr>
          <w:rFonts w:ascii="Calibri" w:hAnsi="Calibri"/>
          <w:color w:val="000000"/>
          <w:szCs w:val="21"/>
        </w:rPr>
      </w:pPr>
      <w:r>
        <w:rPr>
          <w:rFonts w:ascii="Calibri" w:hAnsi="Calibri"/>
          <w:color w:val="000000"/>
          <w:szCs w:val="21"/>
        </w:rPr>
        <w:t>2</w:t>
      </w:r>
      <w:r>
        <w:rPr>
          <w:rFonts w:hint="eastAsia"/>
          <w:color w:val="000000"/>
          <w:szCs w:val="21"/>
        </w:rPr>
        <w:t>．</w:t>
      </w:r>
      <w:r>
        <w:rPr>
          <w:rFonts w:ascii="Calibri" w:hAnsi="宋体"/>
          <w:color w:val="000000"/>
          <w:szCs w:val="21"/>
        </w:rPr>
        <w:t>分析判断能力：</w:t>
      </w:r>
      <w:r>
        <w:rPr>
          <w:rFonts w:ascii="Calibri" w:hAnsi="Calibri"/>
          <w:color w:val="000000"/>
          <w:szCs w:val="21"/>
        </w:rPr>
        <w:t xml:space="preserve"> </w:t>
      </w:r>
      <w:r>
        <w:rPr>
          <w:rFonts w:ascii="Calibri" w:hAnsi="宋体"/>
          <w:color w:val="000000"/>
          <w:szCs w:val="21"/>
        </w:rPr>
        <w:t>用环境科学与工程的基本理论与方法规定来分析判断某一具体环境问题，并提出解决</w:t>
      </w:r>
      <w:r>
        <w:rPr>
          <w:rFonts w:hint="eastAsia" w:ascii="Calibri" w:hAnsi="宋体"/>
          <w:color w:val="000000"/>
          <w:szCs w:val="21"/>
        </w:rPr>
        <w:t>问题</w:t>
      </w:r>
      <w:r>
        <w:rPr>
          <w:rFonts w:ascii="Calibri" w:hAnsi="宋体"/>
          <w:color w:val="000000"/>
          <w:szCs w:val="21"/>
        </w:rPr>
        <w:t>的思路或方案。</w:t>
      </w:r>
    </w:p>
    <w:p w14:paraId="17B5266E">
      <w:pPr>
        <w:spacing w:line="400" w:lineRule="exact"/>
        <w:ind w:firstLine="420" w:firstLineChars="200"/>
        <w:rPr>
          <w:rFonts w:hint="eastAsia" w:ascii="Calibri" w:hAnsi="宋体"/>
          <w:color w:val="000000"/>
          <w:szCs w:val="21"/>
        </w:rPr>
      </w:pPr>
      <w:r>
        <w:rPr>
          <w:rFonts w:ascii="Calibri" w:hAnsi="Calibri"/>
          <w:color w:val="000000"/>
          <w:szCs w:val="21"/>
        </w:rPr>
        <w:t>3</w:t>
      </w:r>
      <w:r>
        <w:rPr>
          <w:rFonts w:hint="eastAsia"/>
          <w:color w:val="000000"/>
          <w:szCs w:val="21"/>
        </w:rPr>
        <w:t>．</w:t>
      </w:r>
      <w:r>
        <w:rPr>
          <w:rFonts w:ascii="Calibri" w:hAnsi="宋体"/>
          <w:color w:val="000000"/>
          <w:szCs w:val="21"/>
        </w:rPr>
        <w:t>综合运用能力：运用所学的环境科学与工程</w:t>
      </w:r>
      <w:r>
        <w:rPr>
          <w:rFonts w:hint="eastAsia" w:ascii="Calibri" w:hAnsi="宋体"/>
          <w:color w:val="000000"/>
          <w:szCs w:val="21"/>
        </w:rPr>
        <w:t>知识</w:t>
      </w:r>
      <w:r>
        <w:rPr>
          <w:rFonts w:ascii="Calibri" w:hAnsi="宋体"/>
          <w:color w:val="000000"/>
          <w:szCs w:val="21"/>
        </w:rPr>
        <w:t>来综合分析具体的环境问题，并提出解决问题的方法。</w:t>
      </w:r>
    </w:p>
    <w:p w14:paraId="7476AF5D">
      <w:pPr>
        <w:spacing w:line="400" w:lineRule="exact"/>
        <w:ind w:firstLine="420" w:firstLineChars="200"/>
        <w:rPr>
          <w:rFonts w:hint="eastAsia" w:ascii="Calibri" w:hAnsi="Calibri"/>
          <w:color w:val="000000"/>
          <w:szCs w:val="21"/>
        </w:rPr>
      </w:pPr>
    </w:p>
    <w:p w14:paraId="61B0847E">
      <w:pPr>
        <w:spacing w:line="400" w:lineRule="exact"/>
        <w:ind w:firstLine="420" w:firstLineChars="200"/>
        <w:outlineLvl w:val="0"/>
        <w:rPr>
          <w:rFonts w:hint="eastAsia" w:ascii="黑体" w:hAnsi="Calibri" w:eastAsia="黑体"/>
          <w:color w:val="000000"/>
          <w:szCs w:val="21"/>
        </w:rPr>
      </w:pPr>
      <w:r>
        <w:rPr>
          <w:rFonts w:hint="eastAsia" w:ascii="黑体" w:hAnsi="宋体" w:eastAsia="黑体"/>
          <w:color w:val="000000"/>
          <w:szCs w:val="21"/>
        </w:rPr>
        <w:t>三、考试形式和试卷结构</w:t>
      </w:r>
      <w:r>
        <w:rPr>
          <w:rFonts w:hint="eastAsia" w:ascii="黑体" w:hAnsi="Calibri" w:eastAsia="黑体"/>
          <w:color w:val="000000"/>
          <w:szCs w:val="21"/>
        </w:rPr>
        <w:t xml:space="preserve"> </w:t>
      </w:r>
    </w:p>
    <w:p w14:paraId="6C1355AE">
      <w:pPr>
        <w:spacing w:line="400" w:lineRule="exact"/>
        <w:ind w:firstLine="420" w:firstLineChars="200"/>
        <w:rPr>
          <w:rFonts w:ascii="Calibri" w:hAnsi="Calibri"/>
          <w:color w:val="000000"/>
          <w:szCs w:val="21"/>
        </w:rPr>
      </w:pPr>
      <w:r>
        <w:rPr>
          <w:rFonts w:ascii="Calibri" w:hAnsi="Calibri"/>
          <w:color w:val="000000"/>
          <w:szCs w:val="21"/>
        </w:rPr>
        <w:t>1</w:t>
      </w:r>
      <w:r>
        <w:rPr>
          <w:rFonts w:hint="eastAsia" w:ascii="Calibri" w:hAnsi="宋体"/>
          <w:color w:val="000000"/>
          <w:szCs w:val="21"/>
        </w:rPr>
        <w:t xml:space="preserve">. </w:t>
      </w:r>
      <w:r>
        <w:rPr>
          <w:rFonts w:ascii="Calibri" w:hAnsi="宋体"/>
          <w:color w:val="000000"/>
          <w:szCs w:val="21"/>
        </w:rPr>
        <w:t>试卷满分及考试时间</w:t>
      </w:r>
    </w:p>
    <w:p w14:paraId="1D9378F2">
      <w:pPr>
        <w:spacing w:line="400" w:lineRule="exact"/>
        <w:ind w:firstLine="420" w:firstLineChars="200"/>
        <w:rPr>
          <w:rFonts w:ascii="Calibri" w:hAnsi="Calibri"/>
          <w:color w:val="000000"/>
          <w:szCs w:val="21"/>
        </w:rPr>
      </w:pPr>
      <w:r>
        <w:rPr>
          <w:rFonts w:ascii="Calibri" w:hAnsi="宋体"/>
          <w:color w:val="000000"/>
          <w:szCs w:val="21"/>
        </w:rPr>
        <w:t>本试卷满分为</w:t>
      </w:r>
      <w:r>
        <w:rPr>
          <w:rFonts w:ascii="Calibri" w:hAnsi="Calibri"/>
          <w:color w:val="000000"/>
          <w:szCs w:val="21"/>
        </w:rPr>
        <w:t>150</w:t>
      </w:r>
      <w:r>
        <w:rPr>
          <w:rFonts w:ascii="Calibri" w:hAnsi="宋体"/>
          <w:color w:val="000000"/>
          <w:szCs w:val="21"/>
        </w:rPr>
        <w:t>分，考试时间为</w:t>
      </w:r>
      <w:r>
        <w:rPr>
          <w:rFonts w:ascii="Calibri" w:hAnsi="Calibri"/>
          <w:color w:val="000000"/>
          <w:szCs w:val="21"/>
        </w:rPr>
        <w:t>180</w:t>
      </w:r>
      <w:r>
        <w:rPr>
          <w:rFonts w:ascii="Calibri" w:hAnsi="宋体"/>
          <w:color w:val="000000"/>
          <w:szCs w:val="21"/>
        </w:rPr>
        <w:t>分钟</w:t>
      </w:r>
    </w:p>
    <w:p w14:paraId="0EBC5542">
      <w:pPr>
        <w:spacing w:line="400" w:lineRule="exact"/>
        <w:ind w:firstLine="420" w:firstLineChars="200"/>
        <w:rPr>
          <w:rFonts w:ascii="Calibri" w:hAnsi="Calibri"/>
          <w:color w:val="000000"/>
          <w:szCs w:val="21"/>
        </w:rPr>
      </w:pPr>
      <w:r>
        <w:rPr>
          <w:rFonts w:ascii="Calibri" w:hAnsi="Calibri"/>
          <w:color w:val="000000"/>
          <w:szCs w:val="21"/>
        </w:rPr>
        <w:t>2</w:t>
      </w:r>
      <w:r>
        <w:rPr>
          <w:rFonts w:hint="eastAsia" w:ascii="Calibri" w:hAnsi="宋体"/>
          <w:color w:val="000000"/>
          <w:szCs w:val="21"/>
        </w:rPr>
        <w:t xml:space="preserve">. </w:t>
      </w:r>
      <w:r>
        <w:rPr>
          <w:rFonts w:ascii="Calibri" w:hAnsi="宋体"/>
          <w:color w:val="000000"/>
          <w:szCs w:val="21"/>
        </w:rPr>
        <w:t>答题方式</w:t>
      </w:r>
    </w:p>
    <w:p w14:paraId="6974FF2A">
      <w:pPr>
        <w:spacing w:line="400" w:lineRule="exact"/>
        <w:ind w:firstLine="420" w:firstLineChars="200"/>
        <w:rPr>
          <w:rFonts w:ascii="Calibri" w:hAnsi="Calibri"/>
          <w:color w:val="000000"/>
          <w:szCs w:val="21"/>
        </w:rPr>
      </w:pPr>
      <w:r>
        <w:rPr>
          <w:rFonts w:ascii="Calibri" w:hAnsi="宋体"/>
          <w:color w:val="000000"/>
          <w:szCs w:val="21"/>
        </w:rPr>
        <w:t>答题方式为闭卷笔试。考生可以携带</w:t>
      </w:r>
      <w:r>
        <w:rPr>
          <w:rFonts w:hint="eastAsia" w:ascii="Calibri" w:hAnsi="宋体"/>
          <w:color w:val="000000"/>
          <w:szCs w:val="21"/>
        </w:rPr>
        <w:t>直尺</w:t>
      </w:r>
      <w:r>
        <w:rPr>
          <w:rFonts w:ascii="Calibri" w:hAnsi="宋体"/>
          <w:color w:val="000000"/>
          <w:szCs w:val="21"/>
        </w:rPr>
        <w:t>。</w:t>
      </w:r>
    </w:p>
    <w:p w14:paraId="1B26B018">
      <w:pPr>
        <w:spacing w:line="400" w:lineRule="exact"/>
        <w:ind w:firstLine="420" w:firstLineChars="200"/>
        <w:rPr>
          <w:rFonts w:ascii="Calibri" w:hAnsi="Calibri"/>
          <w:color w:val="000000"/>
          <w:szCs w:val="21"/>
        </w:rPr>
      </w:pPr>
      <w:r>
        <w:rPr>
          <w:rFonts w:ascii="Calibri" w:hAnsi="Calibri"/>
          <w:color w:val="000000"/>
          <w:szCs w:val="21"/>
        </w:rPr>
        <w:t>3</w:t>
      </w:r>
      <w:r>
        <w:rPr>
          <w:rFonts w:hint="eastAsia" w:ascii="Calibri" w:hAnsi="宋体"/>
          <w:color w:val="000000"/>
          <w:szCs w:val="21"/>
        </w:rPr>
        <w:t xml:space="preserve">. </w:t>
      </w:r>
      <w:r>
        <w:rPr>
          <w:rFonts w:ascii="Calibri" w:hAnsi="宋体"/>
          <w:color w:val="000000"/>
          <w:szCs w:val="21"/>
        </w:rPr>
        <w:t>试卷结构</w:t>
      </w:r>
    </w:p>
    <w:p w14:paraId="31C2FBD5">
      <w:pPr>
        <w:spacing w:line="400" w:lineRule="exact"/>
        <w:ind w:firstLine="420" w:firstLineChars="200"/>
        <w:rPr>
          <w:rFonts w:hint="eastAsia" w:ascii="Calibri" w:hAnsi="宋体"/>
          <w:color w:val="000000"/>
          <w:szCs w:val="21"/>
        </w:rPr>
      </w:pPr>
      <w:r>
        <w:rPr>
          <w:rFonts w:hint="eastAsia" w:ascii="Calibri" w:hAnsi="宋体"/>
          <w:color w:val="000000"/>
          <w:szCs w:val="21"/>
        </w:rPr>
        <w:t>本考试包括两个部分：环境化学和环境生物学。总分150分。</w:t>
      </w:r>
    </w:p>
    <w:p w14:paraId="4EBFB672">
      <w:pPr>
        <w:spacing w:line="400" w:lineRule="exact"/>
        <w:ind w:firstLine="420" w:firstLineChars="200"/>
        <w:rPr>
          <w:rFonts w:hint="eastAsia" w:ascii="Calibri" w:hAnsi="宋体"/>
          <w:color w:val="000000"/>
          <w:szCs w:val="21"/>
        </w:rPr>
      </w:pPr>
    </w:p>
    <w:p w14:paraId="2793F15E">
      <w:pPr>
        <w:spacing w:line="400" w:lineRule="exact"/>
        <w:ind w:firstLine="420" w:firstLineChars="200"/>
        <w:outlineLvl w:val="0"/>
        <w:rPr>
          <w:rFonts w:hint="eastAsia" w:ascii="黑体" w:hAnsi="Calibri" w:eastAsia="黑体"/>
          <w:color w:val="000000"/>
          <w:szCs w:val="21"/>
        </w:rPr>
      </w:pPr>
      <w:r>
        <w:rPr>
          <w:rFonts w:hint="eastAsia" w:ascii="黑体" w:hAnsi="宋体" w:eastAsia="黑体"/>
          <w:color w:val="000000"/>
          <w:szCs w:val="21"/>
        </w:rPr>
        <w:t>四、考试内容</w:t>
      </w:r>
    </w:p>
    <w:p w14:paraId="2C3C43B2">
      <w:pPr>
        <w:spacing w:line="240" w:lineRule="atLeast"/>
        <w:ind w:firstLine="420" w:firstLineChars="200"/>
        <w:rPr>
          <w:rFonts w:hint="eastAsia" w:ascii="Calibri" w:hAnsi="宋体"/>
          <w:color w:val="000000"/>
          <w:szCs w:val="21"/>
        </w:rPr>
      </w:pPr>
      <w:r>
        <w:rPr>
          <w:rFonts w:hint="eastAsia" w:ascii="Calibri" w:hAnsi="宋体"/>
          <w:color w:val="000000"/>
          <w:szCs w:val="21"/>
        </w:rPr>
        <w:t>本考试包括三个部分：环境化学和环境生物学。总分150分。</w:t>
      </w:r>
    </w:p>
    <w:p w14:paraId="7DA59F82">
      <w:pPr>
        <w:spacing w:line="240" w:lineRule="atLeast"/>
        <w:ind w:firstLine="420" w:firstLineChars="200"/>
        <w:rPr>
          <w:rFonts w:hint="eastAsia" w:ascii="Calibri" w:hAnsi="宋体"/>
          <w:color w:val="000000"/>
          <w:szCs w:val="21"/>
        </w:rPr>
      </w:pPr>
    </w:p>
    <w:p w14:paraId="2B5DAC6F">
      <w:pPr>
        <w:spacing w:line="240" w:lineRule="atLeast"/>
        <w:ind w:firstLine="480" w:firstLineChars="200"/>
        <w:rPr>
          <w:sz w:val="24"/>
        </w:rPr>
      </w:pPr>
    </w:p>
    <w:p w14:paraId="00B66050">
      <w:pPr>
        <w:spacing w:line="240" w:lineRule="atLeast"/>
        <w:ind w:firstLine="3720" w:firstLineChars="1544"/>
        <w:outlineLvl w:val="0"/>
        <w:rPr>
          <w:rFonts w:hint="eastAsia"/>
          <w:b/>
          <w:color w:val="000000"/>
          <w:sz w:val="24"/>
        </w:rPr>
      </w:pPr>
      <w:r>
        <w:rPr>
          <w:b/>
          <w:color w:val="000000"/>
          <w:sz w:val="24"/>
        </w:rPr>
        <w:t xml:space="preserve">I. </w:t>
      </w:r>
      <w:r>
        <w:rPr>
          <w:rFonts w:hint="eastAsia"/>
          <w:b/>
          <w:color w:val="000000"/>
          <w:sz w:val="24"/>
        </w:rPr>
        <w:t>环境化学</w:t>
      </w:r>
    </w:p>
    <w:p w14:paraId="76438AE9">
      <w:pPr>
        <w:spacing w:line="240" w:lineRule="atLeast"/>
        <w:ind w:firstLine="420" w:firstLineChars="200"/>
        <w:rPr>
          <w:rFonts w:hint="eastAsia" w:ascii="Calibri" w:hAnsi="宋体"/>
          <w:color w:val="000000"/>
          <w:szCs w:val="21"/>
        </w:rPr>
      </w:pPr>
      <w:r>
        <w:rPr>
          <w:rFonts w:ascii="Calibri" w:hAnsi="宋体"/>
          <w:color w:val="000000"/>
          <w:szCs w:val="21"/>
        </w:rPr>
        <w:t>1. 考试要求</w:t>
      </w:r>
    </w:p>
    <w:p w14:paraId="4CA7AE54">
      <w:pPr>
        <w:spacing w:line="240" w:lineRule="atLeast"/>
        <w:ind w:firstLine="420" w:firstLineChars="200"/>
        <w:rPr>
          <w:rFonts w:ascii="Calibri" w:hAnsi="宋体"/>
          <w:color w:val="000000"/>
          <w:szCs w:val="21"/>
        </w:rPr>
      </w:pPr>
      <w:r>
        <w:rPr>
          <w:rFonts w:ascii="Calibri" w:hAnsi="宋体"/>
          <w:color w:val="000000"/>
          <w:szCs w:val="21"/>
        </w:rPr>
        <w:t>要求考生</w:t>
      </w:r>
      <w:r>
        <w:rPr>
          <w:rFonts w:hint="eastAsia" w:ascii="Calibri" w:hAnsi="宋体"/>
          <w:color w:val="000000"/>
          <w:szCs w:val="21"/>
        </w:rPr>
        <w:t>掌握环境化学的定义、元素地球化学循环、大气、水以及土壤介质的环境化学的基本专业知识，重点掌握各介质的特点、典型污染现象的化学原理与过程、典型污染物的迁移转化特征。要求考生具有相关的计算能力，利用基础知识分析综合环境问题的能力。</w:t>
      </w:r>
    </w:p>
    <w:p w14:paraId="23D7C6C6">
      <w:pPr>
        <w:spacing w:line="240" w:lineRule="atLeast"/>
        <w:ind w:firstLine="420" w:firstLineChars="200"/>
        <w:rPr>
          <w:rFonts w:ascii="Calibri" w:hAnsi="宋体"/>
          <w:color w:val="000000"/>
          <w:szCs w:val="21"/>
        </w:rPr>
      </w:pPr>
    </w:p>
    <w:p w14:paraId="5B07C40D">
      <w:pPr>
        <w:spacing w:line="240" w:lineRule="atLeast"/>
        <w:ind w:firstLine="420" w:firstLineChars="200"/>
        <w:rPr>
          <w:rFonts w:ascii="Calibri" w:hAnsi="宋体"/>
          <w:color w:val="000000"/>
          <w:szCs w:val="21"/>
        </w:rPr>
      </w:pPr>
      <w:r>
        <w:rPr>
          <w:rFonts w:ascii="Calibri" w:hAnsi="宋体"/>
          <w:color w:val="000000"/>
          <w:szCs w:val="21"/>
        </w:rPr>
        <w:t>2. 题型</w:t>
      </w:r>
    </w:p>
    <w:p w14:paraId="699936A2">
      <w:pPr>
        <w:spacing w:line="240" w:lineRule="atLeast"/>
        <w:ind w:firstLine="420" w:firstLineChars="200"/>
        <w:rPr>
          <w:rFonts w:ascii="Calibri" w:hAnsi="宋体"/>
          <w:color w:val="000000"/>
          <w:szCs w:val="21"/>
        </w:rPr>
      </w:pPr>
      <w:r>
        <w:rPr>
          <w:rFonts w:ascii="Calibri" w:hAnsi="宋体"/>
          <w:color w:val="000000"/>
          <w:szCs w:val="21"/>
        </w:rPr>
        <w:t xml:space="preserve">  </w:t>
      </w:r>
      <w:r>
        <w:rPr>
          <w:rFonts w:hint="eastAsia" w:ascii="Calibri" w:hAnsi="宋体"/>
          <w:color w:val="000000"/>
          <w:szCs w:val="21"/>
        </w:rPr>
        <w:t>填空题、名词解释、简答题、计算题、综合题</w:t>
      </w:r>
      <w:r>
        <w:rPr>
          <w:rFonts w:ascii="Calibri" w:hAnsi="宋体"/>
          <w:color w:val="000000"/>
          <w:szCs w:val="21"/>
        </w:rPr>
        <w:t>。</w:t>
      </w:r>
    </w:p>
    <w:p w14:paraId="5F264757">
      <w:pPr>
        <w:spacing w:line="240" w:lineRule="atLeast"/>
        <w:ind w:firstLine="420" w:firstLineChars="200"/>
        <w:rPr>
          <w:rFonts w:hint="eastAsia" w:ascii="Calibri" w:hAnsi="宋体"/>
          <w:color w:val="000000"/>
          <w:szCs w:val="21"/>
        </w:rPr>
      </w:pPr>
    </w:p>
    <w:p w14:paraId="28393793">
      <w:pPr>
        <w:spacing w:line="240" w:lineRule="atLeast"/>
        <w:ind w:firstLine="420" w:firstLineChars="200"/>
        <w:rPr>
          <w:rFonts w:ascii="Calibri" w:hAnsi="宋体"/>
          <w:color w:val="000000"/>
          <w:szCs w:val="21"/>
        </w:rPr>
      </w:pPr>
    </w:p>
    <w:p w14:paraId="44D7C0A6">
      <w:pPr>
        <w:spacing w:line="240" w:lineRule="atLeast"/>
        <w:ind w:firstLine="3286" w:firstLineChars="1364"/>
        <w:outlineLvl w:val="0"/>
        <w:rPr>
          <w:b/>
          <w:color w:val="000000"/>
          <w:sz w:val="24"/>
        </w:rPr>
      </w:pPr>
      <w:r>
        <w:rPr>
          <w:rFonts w:hint="eastAsia"/>
          <w:b/>
          <w:color w:val="000000"/>
          <w:sz w:val="24"/>
        </w:rPr>
        <w:t>II</w:t>
      </w:r>
      <w:r>
        <w:rPr>
          <w:b/>
          <w:color w:val="000000"/>
          <w:sz w:val="24"/>
        </w:rPr>
        <w:t xml:space="preserve">. </w:t>
      </w:r>
      <w:r>
        <w:rPr>
          <w:rFonts w:hint="eastAsia"/>
          <w:b/>
          <w:color w:val="000000"/>
          <w:sz w:val="24"/>
        </w:rPr>
        <w:t>环境生物学</w:t>
      </w:r>
    </w:p>
    <w:p w14:paraId="665EF7A7">
      <w:pPr>
        <w:spacing w:line="240" w:lineRule="atLeast"/>
        <w:ind w:firstLine="2650" w:firstLineChars="1100"/>
        <w:rPr>
          <w:b/>
          <w:color w:val="000000"/>
          <w:sz w:val="24"/>
        </w:rPr>
      </w:pPr>
      <w:r>
        <w:rPr>
          <w:rFonts w:hint="eastAsia"/>
          <w:b/>
          <w:color w:val="000000"/>
          <w:sz w:val="24"/>
        </w:rPr>
        <w:t xml:space="preserve">    </w:t>
      </w:r>
      <w:r>
        <w:rPr>
          <w:b/>
          <w:color w:val="000000"/>
          <w:sz w:val="24"/>
        </w:rPr>
        <w:t xml:space="preserve"> </w:t>
      </w:r>
    </w:p>
    <w:p w14:paraId="09D81EBA">
      <w:pPr>
        <w:spacing w:line="240" w:lineRule="atLeast"/>
        <w:ind w:firstLine="420" w:firstLineChars="200"/>
        <w:rPr>
          <w:rFonts w:hint="eastAsia" w:ascii="Calibri" w:hAnsi="宋体"/>
          <w:color w:val="000000"/>
          <w:szCs w:val="21"/>
        </w:rPr>
      </w:pPr>
      <w:r>
        <w:rPr>
          <w:rFonts w:ascii="Calibri" w:hAnsi="宋体"/>
          <w:color w:val="000000"/>
          <w:szCs w:val="21"/>
        </w:rPr>
        <w:t>1. 考试要求</w:t>
      </w:r>
    </w:p>
    <w:p w14:paraId="26E2B6CA">
      <w:pPr>
        <w:spacing w:line="240" w:lineRule="atLeast"/>
        <w:ind w:firstLine="420" w:firstLineChars="200"/>
        <w:rPr>
          <w:rFonts w:hint="eastAsia" w:ascii="Calibri" w:hAnsi="宋体"/>
          <w:color w:val="000000"/>
          <w:szCs w:val="21"/>
        </w:rPr>
      </w:pPr>
      <w:r>
        <w:rPr>
          <w:rFonts w:hint="eastAsia" w:ascii="Calibri" w:hAnsi="宋体"/>
          <w:color w:val="000000"/>
          <w:szCs w:val="21"/>
        </w:rPr>
        <w:t xml:space="preserve"> 要求考生掌握环境生物学的基本概念、基础理论与研究方法，了解研究环境污染物对生物影响的重要性以及实践意义。要求考生具有利用生物相关基础知识融会贯通、分析和解决综合环境问题的能力。</w:t>
      </w:r>
    </w:p>
    <w:p w14:paraId="3654955F">
      <w:pPr>
        <w:spacing w:line="240" w:lineRule="atLeast"/>
        <w:ind w:firstLine="420" w:firstLineChars="200"/>
        <w:rPr>
          <w:rFonts w:hint="eastAsia" w:ascii="Calibri" w:hAnsi="宋体"/>
          <w:color w:val="000000"/>
          <w:szCs w:val="21"/>
        </w:rPr>
      </w:pPr>
      <w:r>
        <w:rPr>
          <w:rFonts w:ascii="Calibri" w:hAnsi="宋体"/>
          <w:color w:val="000000"/>
          <w:szCs w:val="21"/>
        </w:rPr>
        <w:t xml:space="preserve"> </w:t>
      </w:r>
      <w:r>
        <w:rPr>
          <w:rFonts w:hint="eastAsia" w:ascii="Calibri" w:hAnsi="宋体"/>
          <w:color w:val="000000"/>
          <w:szCs w:val="21"/>
        </w:rPr>
        <w:t xml:space="preserve"> </w:t>
      </w:r>
      <w:r>
        <w:rPr>
          <w:rFonts w:ascii="Calibri" w:hAnsi="宋体"/>
          <w:color w:val="000000"/>
          <w:szCs w:val="21"/>
        </w:rPr>
        <w:t xml:space="preserve">  </w:t>
      </w:r>
    </w:p>
    <w:p w14:paraId="72AE865E">
      <w:pPr>
        <w:spacing w:line="240" w:lineRule="atLeast"/>
        <w:ind w:firstLine="420" w:firstLineChars="200"/>
        <w:rPr>
          <w:rFonts w:ascii="Calibri" w:hAnsi="宋体"/>
          <w:color w:val="000000"/>
          <w:szCs w:val="21"/>
        </w:rPr>
      </w:pPr>
      <w:r>
        <w:rPr>
          <w:rFonts w:ascii="Calibri" w:hAnsi="宋体"/>
          <w:color w:val="000000"/>
          <w:szCs w:val="21"/>
        </w:rPr>
        <w:t>2. 题型</w:t>
      </w:r>
    </w:p>
    <w:p w14:paraId="4A2FE944">
      <w:pPr>
        <w:spacing w:line="240" w:lineRule="atLeast"/>
        <w:ind w:firstLine="420" w:firstLineChars="200"/>
        <w:rPr>
          <w:rFonts w:ascii="Calibri" w:hAnsi="宋体"/>
          <w:color w:val="000000"/>
          <w:szCs w:val="21"/>
        </w:rPr>
      </w:pPr>
      <w:r>
        <w:rPr>
          <w:rFonts w:hint="eastAsia" w:ascii="Calibri" w:hAnsi="宋体"/>
          <w:color w:val="000000"/>
          <w:szCs w:val="21"/>
        </w:rPr>
        <w:t>有填空题、名词解释、简答题、综合题</w:t>
      </w:r>
      <w:r>
        <w:rPr>
          <w:rFonts w:ascii="Calibri" w:hAnsi="宋体"/>
          <w:color w:val="000000"/>
          <w:szCs w:val="21"/>
        </w:rPr>
        <w:t>。</w:t>
      </w:r>
    </w:p>
    <w:p w14:paraId="34819383">
      <w:pPr>
        <w:spacing w:line="240" w:lineRule="atLeast"/>
        <w:ind w:firstLine="3242" w:firstLineChars="1544"/>
        <w:outlineLvl w:val="0"/>
        <w:rPr>
          <w:rFonts w:ascii="Calibri" w:hAnsi="宋体"/>
          <w:color w:val="000000"/>
          <w:szCs w:val="21"/>
        </w:rPr>
      </w:pPr>
    </w:p>
    <w:p w14:paraId="4CE4A003">
      <w:pPr>
        <w:spacing w:line="240" w:lineRule="atLeast"/>
        <w:ind w:firstLine="420" w:firstLineChars="200"/>
        <w:rPr>
          <w:rFonts w:hint="eastAsia" w:ascii="Calibri" w:hAnsi="宋体"/>
          <w:color w:val="000000"/>
          <w:szCs w:val="21"/>
        </w:rPr>
      </w:pPr>
    </w:p>
    <w:p w14:paraId="3CFA8CEE">
      <w:pPr>
        <w:spacing w:line="240" w:lineRule="atLeast"/>
        <w:ind w:firstLine="420" w:firstLineChars="200"/>
        <w:rPr>
          <w:rFonts w:ascii="Calibri" w:hAnsi="宋体"/>
          <w:color w:val="000000"/>
          <w:szCs w:val="21"/>
        </w:rPr>
      </w:pPr>
    </w:p>
    <w:p w14:paraId="13CC1AD1">
      <w:pPr>
        <w:spacing w:line="400" w:lineRule="exact"/>
        <w:ind w:firstLine="420" w:firstLineChars="200"/>
        <w:outlineLvl w:val="0"/>
        <w:rPr>
          <w:rFonts w:hint="eastAsia" w:ascii="黑体" w:hAnsi="Calibri" w:eastAsia="黑体"/>
          <w:color w:val="000000"/>
          <w:szCs w:val="21"/>
        </w:rPr>
      </w:pPr>
      <w:r>
        <w:rPr>
          <w:rFonts w:hint="eastAsia" w:ascii="黑体" w:hAnsi="宋体" w:eastAsia="黑体"/>
          <w:color w:val="000000"/>
          <w:szCs w:val="21"/>
        </w:rPr>
        <w:t>五、考试题型与示例</w:t>
      </w:r>
    </w:p>
    <w:p w14:paraId="20C97840">
      <w:pPr>
        <w:spacing w:line="400" w:lineRule="exact"/>
        <w:ind w:firstLine="420" w:firstLineChars="200"/>
        <w:rPr>
          <w:rFonts w:ascii="Calibri" w:hAnsi="Calibri"/>
          <w:b/>
          <w:color w:val="000000"/>
          <w:szCs w:val="21"/>
        </w:rPr>
      </w:pPr>
      <w:r>
        <w:rPr>
          <w:rFonts w:hint="eastAsia" w:ascii="Calibri" w:hAnsi="宋体"/>
          <w:color w:val="000000"/>
          <w:szCs w:val="21"/>
        </w:rPr>
        <w:t>1</w:t>
      </w:r>
      <w:r>
        <w:rPr>
          <w:rFonts w:hint="eastAsia"/>
          <w:color w:val="000000"/>
          <w:szCs w:val="21"/>
        </w:rPr>
        <w:t>．</w:t>
      </w:r>
      <w:r>
        <w:rPr>
          <w:rFonts w:ascii="Calibri" w:hAnsi="宋体"/>
          <w:b/>
          <w:color w:val="000000"/>
          <w:szCs w:val="21"/>
        </w:rPr>
        <w:t>考试题型</w:t>
      </w:r>
    </w:p>
    <w:p w14:paraId="7ADDCDF5">
      <w:pPr>
        <w:spacing w:line="400" w:lineRule="exact"/>
        <w:ind w:firstLine="420" w:firstLineChars="200"/>
        <w:rPr>
          <w:rFonts w:ascii="Calibri" w:hAnsi="宋体"/>
          <w:color w:val="000000"/>
          <w:szCs w:val="21"/>
        </w:rPr>
      </w:pPr>
      <w:r>
        <w:rPr>
          <w:rFonts w:ascii="Calibri" w:hAnsi="宋体"/>
          <w:color w:val="000000"/>
          <w:szCs w:val="21"/>
        </w:rPr>
        <w:t>题型一般为</w:t>
      </w:r>
      <w:r>
        <w:rPr>
          <w:rFonts w:hint="eastAsia" w:ascii="Calibri" w:hAnsi="宋体"/>
          <w:color w:val="000000"/>
          <w:szCs w:val="21"/>
        </w:rPr>
        <w:t>填空题、名词解释、简答题、计算题、综合题</w:t>
      </w:r>
      <w:r>
        <w:rPr>
          <w:rFonts w:ascii="Calibri" w:hAnsi="宋体"/>
          <w:color w:val="000000"/>
          <w:szCs w:val="21"/>
        </w:rPr>
        <w:t>。</w:t>
      </w:r>
    </w:p>
    <w:p w14:paraId="3A3C34E5">
      <w:pPr>
        <w:spacing w:line="400" w:lineRule="exact"/>
        <w:ind w:firstLine="420" w:firstLineChars="200"/>
        <w:rPr>
          <w:rFonts w:ascii="Calibri" w:hAnsi="Calibri"/>
          <w:b/>
          <w:color w:val="000000"/>
          <w:szCs w:val="21"/>
        </w:rPr>
      </w:pPr>
      <w:r>
        <w:rPr>
          <w:rFonts w:hint="eastAsia" w:ascii="Calibri" w:hAnsi="宋体"/>
          <w:color w:val="000000"/>
          <w:szCs w:val="21"/>
        </w:rPr>
        <w:t>2</w:t>
      </w:r>
      <w:r>
        <w:rPr>
          <w:rFonts w:hint="eastAsia"/>
          <w:color w:val="000000"/>
          <w:szCs w:val="21"/>
        </w:rPr>
        <w:t>．</w:t>
      </w:r>
      <w:r>
        <w:rPr>
          <w:rFonts w:ascii="Calibri" w:hAnsi="宋体"/>
          <w:b/>
          <w:color w:val="000000"/>
          <w:szCs w:val="21"/>
        </w:rPr>
        <w:t>题型示例</w:t>
      </w:r>
    </w:p>
    <w:p w14:paraId="1A55BAA2">
      <w:pPr>
        <w:spacing w:line="400" w:lineRule="exact"/>
        <w:ind w:firstLine="420" w:firstLineChars="200"/>
        <w:rPr>
          <w:color w:val="000000"/>
          <w:szCs w:val="21"/>
        </w:rPr>
      </w:pPr>
      <w:r>
        <w:rPr>
          <w:rFonts w:ascii="Calibri" w:hAnsi="Calibri"/>
          <w:color w:val="000000"/>
          <w:szCs w:val="21"/>
        </w:rPr>
        <w:t>1</w:t>
      </w:r>
      <w:r>
        <w:rPr>
          <w:rFonts w:hint="eastAsia"/>
          <w:color w:val="000000"/>
          <w:szCs w:val="21"/>
        </w:rPr>
        <w:t>）填空题</w:t>
      </w:r>
    </w:p>
    <w:p w14:paraId="33597C6E">
      <w:pPr>
        <w:spacing w:line="400" w:lineRule="exact"/>
        <w:ind w:firstLine="420" w:firstLineChars="200"/>
        <w:rPr>
          <w:rFonts w:ascii="Calibri" w:hAnsi="Calibri"/>
          <w:color w:val="000000"/>
          <w:szCs w:val="21"/>
        </w:rPr>
      </w:pPr>
      <w:r>
        <w:rPr>
          <w:rFonts w:ascii="Calibri" w:hAnsi="宋体"/>
          <w:color w:val="000000"/>
          <w:szCs w:val="21"/>
        </w:rPr>
        <w:t>【例题】：</w:t>
      </w:r>
      <w:r>
        <w:rPr>
          <w:rFonts w:hint="eastAsia" w:ascii="Calibri" w:hAnsi="宋体"/>
          <w:color w:val="000000"/>
          <w:szCs w:val="21"/>
        </w:rPr>
        <w:t>常见的厌氧消化“三阶段”理论主要包括</w:t>
      </w:r>
      <w:r>
        <w:rPr>
          <w:rFonts w:hint="eastAsia" w:ascii="Calibri" w:hAnsi="宋体"/>
          <w:color w:val="000000"/>
          <w:szCs w:val="21"/>
          <w:u w:val="single"/>
        </w:rPr>
        <w:t xml:space="preserve"> </w:t>
      </w:r>
      <w:r>
        <w:rPr>
          <w:rFonts w:ascii="Calibri" w:hAnsi="宋体"/>
          <w:color w:val="000000"/>
          <w:szCs w:val="21"/>
          <w:u w:val="single"/>
        </w:rPr>
        <w:t xml:space="preserve">    </w:t>
      </w:r>
      <w:r>
        <w:rPr>
          <w:rFonts w:hint="eastAsia" w:ascii="Calibri" w:hAnsi="宋体"/>
          <w:color w:val="000000"/>
          <w:szCs w:val="21"/>
        </w:rPr>
        <w:t>阶段、</w:t>
      </w:r>
      <w:r>
        <w:rPr>
          <w:rFonts w:hint="eastAsia" w:ascii="Calibri" w:hAnsi="宋体"/>
          <w:color w:val="000000"/>
          <w:szCs w:val="21"/>
          <w:u w:val="single"/>
        </w:rPr>
        <w:t xml:space="preserve"> </w:t>
      </w:r>
      <w:r>
        <w:rPr>
          <w:rFonts w:ascii="Calibri" w:hAnsi="宋体"/>
          <w:color w:val="000000"/>
          <w:szCs w:val="21"/>
          <w:u w:val="single"/>
        </w:rPr>
        <w:t xml:space="preserve">    </w:t>
      </w:r>
      <w:r>
        <w:rPr>
          <w:rFonts w:hint="eastAsia" w:ascii="Calibri" w:hAnsi="宋体"/>
          <w:color w:val="000000"/>
          <w:szCs w:val="21"/>
        </w:rPr>
        <w:t>阶段与</w:t>
      </w:r>
      <w:r>
        <w:rPr>
          <w:rFonts w:hint="eastAsia" w:ascii="Calibri" w:hAnsi="宋体"/>
          <w:color w:val="000000"/>
          <w:szCs w:val="21"/>
          <w:u w:val="single"/>
        </w:rPr>
        <w:t xml:space="preserve"> </w:t>
      </w:r>
      <w:r>
        <w:rPr>
          <w:rFonts w:ascii="Calibri" w:hAnsi="宋体"/>
          <w:color w:val="000000"/>
          <w:szCs w:val="21"/>
          <w:u w:val="single"/>
        </w:rPr>
        <w:t xml:space="preserve">   </w:t>
      </w:r>
      <w:r>
        <w:rPr>
          <w:rFonts w:hint="eastAsia" w:ascii="Calibri" w:hAnsi="宋体"/>
          <w:color w:val="000000"/>
          <w:szCs w:val="21"/>
        </w:rPr>
        <w:t>阶段。</w:t>
      </w:r>
    </w:p>
    <w:p w14:paraId="60C17F4D">
      <w:pPr>
        <w:spacing w:line="400" w:lineRule="exact"/>
        <w:ind w:firstLine="420" w:firstLineChars="200"/>
        <w:rPr>
          <w:rFonts w:ascii="Calibri" w:hAnsi="Calibri"/>
          <w:color w:val="000000"/>
          <w:szCs w:val="21"/>
        </w:rPr>
      </w:pPr>
      <w:r>
        <w:rPr>
          <w:rFonts w:hint="eastAsia" w:ascii="Calibri" w:hAnsi="宋体"/>
          <w:color w:val="000000"/>
          <w:szCs w:val="21"/>
        </w:rPr>
        <w:t>2）</w:t>
      </w:r>
      <w:r>
        <w:rPr>
          <w:rFonts w:ascii="Calibri" w:hAnsi="宋体"/>
          <w:color w:val="000000"/>
          <w:szCs w:val="21"/>
        </w:rPr>
        <w:t>名词解释</w:t>
      </w:r>
    </w:p>
    <w:p w14:paraId="063200FA">
      <w:pPr>
        <w:spacing w:line="400" w:lineRule="exact"/>
        <w:ind w:firstLine="420" w:firstLineChars="200"/>
        <w:rPr>
          <w:rFonts w:ascii="Calibri" w:hAnsi="Calibri"/>
          <w:color w:val="000000"/>
          <w:szCs w:val="21"/>
        </w:rPr>
      </w:pPr>
      <w:r>
        <w:rPr>
          <w:rFonts w:ascii="Calibri" w:hAnsi="宋体"/>
          <w:color w:val="000000"/>
          <w:szCs w:val="21"/>
        </w:rPr>
        <w:t>【例题】：平流层：</w:t>
      </w:r>
    </w:p>
    <w:p w14:paraId="29CDB450">
      <w:pPr>
        <w:spacing w:line="400" w:lineRule="exact"/>
        <w:ind w:firstLine="420" w:firstLineChars="200"/>
        <w:rPr>
          <w:rFonts w:ascii="Calibri" w:hAnsi="Calibri"/>
          <w:color w:val="000000"/>
          <w:szCs w:val="21"/>
        </w:rPr>
      </w:pPr>
      <w:r>
        <w:rPr>
          <w:rFonts w:ascii="Calibri" w:hAnsi="Calibri"/>
          <w:color w:val="000000"/>
          <w:szCs w:val="21"/>
        </w:rPr>
        <w:t>3</w:t>
      </w:r>
      <w:r>
        <w:rPr>
          <w:rFonts w:hint="eastAsia"/>
          <w:color w:val="000000"/>
          <w:szCs w:val="21"/>
        </w:rPr>
        <w:t>）</w:t>
      </w:r>
      <w:r>
        <w:rPr>
          <w:rFonts w:ascii="Calibri" w:hAnsi="宋体"/>
          <w:color w:val="000000"/>
          <w:szCs w:val="21"/>
        </w:rPr>
        <w:t>简述题</w:t>
      </w:r>
    </w:p>
    <w:p w14:paraId="23D49176">
      <w:pPr>
        <w:spacing w:line="400" w:lineRule="exact"/>
        <w:ind w:firstLine="420" w:firstLineChars="200"/>
        <w:rPr>
          <w:rFonts w:ascii="Calibri" w:hAnsi="Calibri"/>
          <w:color w:val="000000"/>
          <w:szCs w:val="21"/>
        </w:rPr>
      </w:pPr>
      <w:r>
        <w:rPr>
          <w:rFonts w:ascii="Calibri" w:hAnsi="宋体"/>
          <w:color w:val="000000"/>
          <w:szCs w:val="21"/>
        </w:rPr>
        <w:t>【例题】：什么是</w:t>
      </w:r>
      <w:r>
        <w:rPr>
          <w:rFonts w:hint="eastAsia" w:ascii="Calibri" w:hAnsi="宋体"/>
          <w:color w:val="000000"/>
          <w:szCs w:val="21"/>
        </w:rPr>
        <w:t>抗生素抗性基因</w:t>
      </w:r>
      <w:r>
        <w:rPr>
          <w:rFonts w:ascii="Calibri" w:hAnsi="宋体"/>
          <w:color w:val="000000"/>
          <w:szCs w:val="21"/>
        </w:rPr>
        <w:t>？</w:t>
      </w:r>
    </w:p>
    <w:p w14:paraId="1B43E3DA">
      <w:pPr>
        <w:spacing w:line="400" w:lineRule="exact"/>
        <w:ind w:firstLine="420" w:firstLineChars="200"/>
        <w:rPr>
          <w:rFonts w:ascii="Calibri" w:hAnsi="Calibri"/>
          <w:color w:val="000000"/>
          <w:szCs w:val="21"/>
        </w:rPr>
      </w:pPr>
      <w:r>
        <w:rPr>
          <w:rFonts w:ascii="Calibri" w:hAnsi="Calibri"/>
          <w:color w:val="000000"/>
          <w:szCs w:val="21"/>
        </w:rPr>
        <w:t>4</w:t>
      </w:r>
      <w:r>
        <w:rPr>
          <w:rFonts w:hint="eastAsia" w:ascii="Calibri" w:hAnsi="宋体"/>
          <w:color w:val="000000"/>
          <w:szCs w:val="21"/>
        </w:rPr>
        <w:t>）</w:t>
      </w:r>
      <w:r>
        <w:rPr>
          <w:rFonts w:ascii="Calibri" w:hAnsi="宋体"/>
          <w:color w:val="000000"/>
          <w:szCs w:val="21"/>
        </w:rPr>
        <w:t>计算题</w:t>
      </w:r>
    </w:p>
    <w:p w14:paraId="4C58B478">
      <w:pPr>
        <w:spacing w:line="400" w:lineRule="exact"/>
        <w:ind w:firstLine="420" w:firstLineChars="200"/>
        <w:rPr>
          <w:rFonts w:ascii="Calibri" w:hAnsi="宋体"/>
          <w:color w:val="000000"/>
          <w:szCs w:val="21"/>
        </w:rPr>
      </w:pPr>
      <w:r>
        <w:rPr>
          <w:rFonts w:ascii="Calibri" w:hAnsi="宋体"/>
          <w:color w:val="000000"/>
          <w:szCs w:val="21"/>
        </w:rPr>
        <w:t>【例题】：含镉废水通入</w:t>
      </w:r>
      <w:r>
        <w:rPr>
          <w:rFonts w:ascii="Calibri" w:hAnsi="Calibri"/>
          <w:color w:val="000000"/>
          <w:szCs w:val="21"/>
        </w:rPr>
        <w:t>H</w:t>
      </w:r>
      <w:r>
        <w:rPr>
          <w:rFonts w:ascii="Calibri" w:hAnsi="Calibri"/>
          <w:color w:val="000000"/>
          <w:szCs w:val="21"/>
          <w:vertAlign w:val="subscript"/>
        </w:rPr>
        <w:t>2</w:t>
      </w:r>
      <w:r>
        <w:rPr>
          <w:rFonts w:ascii="Calibri" w:hAnsi="Calibri"/>
          <w:color w:val="000000"/>
          <w:szCs w:val="21"/>
        </w:rPr>
        <w:t>S</w:t>
      </w:r>
      <w:r>
        <w:rPr>
          <w:rFonts w:ascii="Calibri" w:hAnsi="宋体"/>
          <w:color w:val="000000"/>
          <w:szCs w:val="21"/>
        </w:rPr>
        <w:t>达到饱和并调整</w:t>
      </w:r>
      <w:r>
        <w:rPr>
          <w:rFonts w:ascii="Calibri" w:hAnsi="Calibri"/>
          <w:color w:val="000000"/>
          <w:szCs w:val="21"/>
        </w:rPr>
        <w:t>pH</w:t>
      </w:r>
      <w:r>
        <w:rPr>
          <w:rFonts w:ascii="Calibri" w:hAnsi="宋体"/>
          <w:color w:val="000000"/>
          <w:szCs w:val="21"/>
        </w:rPr>
        <w:t>为</w:t>
      </w:r>
      <w:r>
        <w:rPr>
          <w:rFonts w:ascii="Calibri" w:hAnsi="Calibri"/>
          <w:color w:val="000000"/>
          <w:szCs w:val="21"/>
        </w:rPr>
        <w:t>8.0</w:t>
      </w:r>
      <w:r>
        <w:rPr>
          <w:rFonts w:ascii="Calibri" w:hAnsi="宋体"/>
          <w:color w:val="000000"/>
          <w:szCs w:val="21"/>
        </w:rPr>
        <w:t>，请算出水中剩余镉离子的浓度（已知</w:t>
      </w:r>
      <w:r>
        <w:rPr>
          <w:rFonts w:ascii="Calibri" w:hAnsi="Calibri"/>
          <w:color w:val="000000"/>
          <w:szCs w:val="21"/>
        </w:rPr>
        <w:t>CdS</w:t>
      </w:r>
      <w:r>
        <w:rPr>
          <w:rFonts w:ascii="Calibri" w:hAnsi="宋体"/>
          <w:color w:val="000000"/>
          <w:szCs w:val="21"/>
        </w:rPr>
        <w:t>的溶度积为</w:t>
      </w:r>
      <w:r>
        <w:rPr>
          <w:rFonts w:ascii="Calibri" w:hAnsi="Calibri"/>
          <w:color w:val="000000"/>
          <w:szCs w:val="21"/>
        </w:rPr>
        <w:t>7.9</w:t>
      </w:r>
      <w:r>
        <w:rPr>
          <w:rFonts w:ascii="Calibri" w:hAnsi="Calibri"/>
          <w:color w:val="000000"/>
          <w:szCs w:val="21"/>
        </w:rPr>
        <w:sym w:font="Symbol" w:char="F0B4"/>
      </w:r>
      <w:r>
        <w:rPr>
          <w:rFonts w:ascii="Calibri" w:hAnsi="Calibri"/>
          <w:color w:val="000000"/>
          <w:szCs w:val="21"/>
        </w:rPr>
        <w:t>10</w:t>
      </w:r>
      <w:r>
        <w:rPr>
          <w:rFonts w:ascii="Calibri" w:hAnsi="Calibri"/>
          <w:color w:val="000000"/>
          <w:szCs w:val="21"/>
          <w:vertAlign w:val="superscript"/>
        </w:rPr>
        <w:t>-27</w:t>
      </w:r>
      <w:r>
        <w:rPr>
          <w:rFonts w:ascii="Calibri" w:hAnsi="宋体"/>
          <w:color w:val="000000"/>
          <w:szCs w:val="21"/>
        </w:rPr>
        <w:t>）。</w:t>
      </w:r>
    </w:p>
    <w:p w14:paraId="704BE3DF">
      <w:pPr>
        <w:spacing w:line="400" w:lineRule="exact"/>
        <w:ind w:firstLine="420" w:firstLineChars="200"/>
        <w:rPr>
          <w:rFonts w:ascii="Calibri" w:hAnsi="Calibri"/>
          <w:color w:val="000000"/>
          <w:szCs w:val="21"/>
        </w:rPr>
      </w:pPr>
      <w:r>
        <w:rPr>
          <w:rFonts w:ascii="Calibri" w:hAnsi="Calibri"/>
          <w:color w:val="000000"/>
          <w:szCs w:val="21"/>
        </w:rPr>
        <w:t>5</w:t>
      </w:r>
      <w:r>
        <w:rPr>
          <w:rFonts w:hint="eastAsia" w:ascii="Calibri" w:hAnsi="宋体"/>
          <w:color w:val="000000"/>
          <w:szCs w:val="21"/>
        </w:rPr>
        <w:t>）综合</w:t>
      </w:r>
      <w:r>
        <w:rPr>
          <w:rFonts w:ascii="Calibri" w:hAnsi="宋体"/>
          <w:color w:val="000000"/>
          <w:szCs w:val="21"/>
        </w:rPr>
        <w:t>题</w:t>
      </w:r>
    </w:p>
    <w:p w14:paraId="6A8646AA">
      <w:pPr>
        <w:spacing w:line="400" w:lineRule="exact"/>
        <w:ind w:firstLine="420" w:firstLineChars="200"/>
        <w:rPr>
          <w:rFonts w:ascii="Calibri" w:hAnsi="Calibri"/>
          <w:color w:val="000000"/>
          <w:szCs w:val="21"/>
        </w:rPr>
      </w:pPr>
      <w:r>
        <w:rPr>
          <w:rFonts w:ascii="Calibri" w:hAnsi="宋体"/>
          <w:color w:val="000000"/>
          <w:szCs w:val="21"/>
        </w:rPr>
        <w:t>【例题】：结合实际案例，论述</w:t>
      </w:r>
      <w:r>
        <w:rPr>
          <w:rFonts w:hint="eastAsia" w:ascii="Calibri" w:hAnsi="宋体"/>
          <w:color w:val="000000"/>
          <w:szCs w:val="21"/>
        </w:rPr>
        <w:t>环境介质中污染物种类及其来源</w:t>
      </w:r>
      <w:r>
        <w:rPr>
          <w:rFonts w:ascii="Calibri" w:hAnsi="宋体"/>
          <w:color w:val="000000"/>
          <w:szCs w:val="21"/>
        </w:rPr>
        <w:t>。</w:t>
      </w:r>
    </w:p>
    <w:p w14:paraId="593350BB">
      <w:pPr>
        <w:spacing w:line="400" w:lineRule="exact"/>
        <w:ind w:firstLine="420" w:firstLineChars="200"/>
        <w:rPr>
          <w:rFonts w:ascii="Calibri" w:hAnsi="宋体"/>
          <w:color w:val="000000"/>
          <w:szCs w:val="21"/>
        </w:rPr>
      </w:pPr>
    </w:p>
    <w:p w14:paraId="7BA71E22">
      <w:pPr>
        <w:spacing w:line="400" w:lineRule="exact"/>
        <w:ind w:firstLine="420" w:firstLineChars="200"/>
        <w:rPr>
          <w:rFonts w:ascii="Calibri" w:hAnsi="宋体"/>
          <w:color w:val="000000"/>
          <w:szCs w:val="21"/>
        </w:rPr>
      </w:pPr>
    </w:p>
    <w:p w14:paraId="51AC11F7">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《环境化学》（第二版）戴树桂主编，高等教育出版社（面向21世纪课程教材）；</w:t>
      </w:r>
    </w:p>
    <w:p w14:paraId="24724B01">
      <w:pPr>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《环境生物学》孔繁翔主编，高等教育出版社。</w:t>
      </w:r>
    </w:p>
    <w:sectPr>
      <w:footerReference r:id="rId3"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56124">
    <w:pPr>
      <w:pStyle w:val="6"/>
      <w:framePr w:wrap="around" w:vAnchor="text" w:hAnchor="margin" w:xAlign="center" w:y="1"/>
      <w:numPr>
        <w:ins w:id="0" w:author="微软用户" w:date="2011-07-13T21:09:00Z"/>
      </w:numPr>
      <w:rPr>
        <w:ins w:id="1" w:author="微软用户" w:date="2011-07-13T21:09:00Z"/>
        <w:rStyle w:val="12"/>
      </w:rPr>
    </w:pPr>
    <w:ins w:id="2" w:author="微软用户" w:date="2011-07-13T21:09:00Z">
      <w:r>
        <w:rPr/>
        <w:fldChar w:fldCharType="begin"/>
      </w:r>
    </w:ins>
    <w:ins w:id="3" w:author="微软用户" w:date="2011-07-13T21:09:00Z">
      <w:r>
        <w:rPr>
          <w:rStyle w:val="12"/>
        </w:rPr>
        <w:instrText xml:space="preserve">PAGE  </w:instrText>
      </w:r>
    </w:ins>
    <w:ins w:id="4" w:author="微软用户" w:date="2011-07-13T21:09:00Z">
      <w:r>
        <w:rPr/>
        <w:fldChar w:fldCharType="separate"/>
      </w:r>
    </w:ins>
    <w:ins w:id="5" w:author="微软用户" w:date="2011-07-13T21:09:00Z">
      <w:r>
        <w:rPr/>
        <w:fldChar w:fldCharType="end"/>
      </w:r>
    </w:ins>
  </w:p>
  <w:p w14:paraId="54F6AE7E">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MDIxODJkMTFhYjZhYmQ3ZmIxOTQwMzM3ZjcxMjQifQ=="/>
  </w:docVars>
  <w:rsids>
    <w:rsidRoot w:val="00172A27"/>
    <w:rsid w:val="00027881"/>
    <w:rsid w:val="00141A5B"/>
    <w:rsid w:val="00246A3A"/>
    <w:rsid w:val="002D1925"/>
    <w:rsid w:val="0034418F"/>
    <w:rsid w:val="0043387B"/>
    <w:rsid w:val="00603924"/>
    <w:rsid w:val="008A1549"/>
    <w:rsid w:val="008E555A"/>
    <w:rsid w:val="00AE5F9F"/>
    <w:rsid w:val="00B040D9"/>
    <w:rsid w:val="00B4327E"/>
    <w:rsid w:val="00BA0DEF"/>
    <w:rsid w:val="00C410A3"/>
    <w:rsid w:val="12D4411D"/>
    <w:rsid w:val="20074CFE"/>
    <w:rsid w:val="27F83B6E"/>
    <w:rsid w:val="2F9D4AD7"/>
    <w:rsid w:val="56F8184F"/>
    <w:rsid w:val="6ABA09B8"/>
    <w:rsid w:val="77947D80"/>
    <w:rsid w:val="7916721F"/>
    <w:rsid w:val="7F9D3B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0">
    <w:name w:val="Default Paragraph Font"/>
    <w:uiPriority w:val="0"/>
  </w:style>
  <w:style w:type="table" w:default="1" w:styleId="9">
    <w:name w:val="Normal Table"/>
    <w:semiHidden/>
    <w:uiPriority w:val="0"/>
    <w:tblPr>
      <w:tblStyle w:val="9"/>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annotation text"/>
    <w:basedOn w:val="1"/>
    <w:uiPriority w:val="0"/>
    <w:pPr>
      <w:jc w:val="left"/>
    </w:pPr>
  </w:style>
  <w:style w:type="paragraph" w:styleId="4">
    <w:name w:val="Plain Text"/>
    <w:basedOn w:val="1"/>
    <w:uiPriority w:val="0"/>
    <w:rPr>
      <w:rFonts w:ascii="宋体" w:hAnsi="Courier New" w:cs="Courier New"/>
      <w:szCs w:val="21"/>
    </w:rPr>
  </w:style>
  <w:style w:type="paragraph" w:styleId="5">
    <w:name w:val="Balloon Text"/>
    <w:basedOn w:val="1"/>
    <w:uiPriority w:val="0"/>
    <w:rPr>
      <w:sz w:val="18"/>
      <w:szCs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1">
    <w:name w:val="Strong"/>
    <w:qFormat/>
    <w:uiPriority w:val="0"/>
    <w:rPr>
      <w:b/>
      <w:bCs/>
    </w:rPr>
  </w:style>
  <w:style w:type="character" w:styleId="12">
    <w:name w:val="page number"/>
    <w:basedOn w:val="10"/>
    <w:uiPriority w:val="0"/>
  </w:style>
  <w:style w:type="character" w:customStyle="1" w:styleId="13">
    <w:name w:val="apple-style-span"/>
    <w:basedOn w:val="10"/>
    <w:uiPriority w:val="0"/>
  </w:style>
  <w:style w:type="character" w:customStyle="1" w:styleId="14">
    <w:name w:val="type_blue_6"/>
    <w:basedOn w:val="10"/>
    <w:uiPriority w:val="0"/>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1101</Words>
  <Characters>1138</Characters>
  <Lines>8</Lines>
  <Paragraphs>2</Paragraphs>
  <TotalTime>2</TotalTime>
  <ScaleCrop>false</ScaleCrop>
  <LinksUpToDate>false</LinksUpToDate>
  <CharactersWithSpaces>1175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2011-08-15T03:07:00Z</dcterms:created>
  <dc:creator>山东大学研究生招生办公室; lin</dc:creator>
  <dc:description>山东大学2011年硕士研究生入学考试自命题考试大纲</dc:description>
  <cp:keywords>2011年硕士研究生入学考试考试大纲</cp:keywords>
  <cp:lastModifiedBy>vertesyuan</cp:lastModifiedBy>
  <cp:lastPrinted>2011-07-15T09:16:00Z</cp:lastPrinted>
  <dcterms:modified xsi:type="dcterms:W3CDTF">2024-10-11T00:56:34Z</dcterms:modified>
  <dc:title>2010年厦门大学税务专业硕士研究生统一入学考试税收学考试大纲</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06730F92A61D443FA6059F448E625E14_13</vt:lpwstr>
  </property>
</Properties>
</file>