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color w:val="000000"/>
          <w:sz w:val="36"/>
          <w:szCs w:val="36"/>
          <w:rPrChange w:id="0" w:author="子嫣麻麻" w:date="2022-09-21T08:50:59Z">
            <w:rPr>
              <w:rFonts w:eastAsia="华文中宋"/>
              <w:b/>
              <w:color w:val="000000"/>
              <w:sz w:val="32"/>
              <w:szCs w:val="32"/>
            </w:rPr>
          </w:rPrChange>
        </w:rPr>
      </w:pPr>
      <w:ins w:id="1" w:author="子嫣麻麻" w:date="2022-09-21T08:50:29Z">
        <w:r>
          <w:rPr>
            <w:rFonts w:hint="eastAsia" w:ascii="黑体" w:hAnsi="黑体" w:eastAsia="黑体" w:cs="黑体"/>
            <w:b w:val="0"/>
            <w:bCs/>
            <w:color w:val="000000"/>
            <w:sz w:val="36"/>
            <w:szCs w:val="36"/>
            <w:lang w:val="en-US" w:eastAsia="zh-CN"/>
            <w:rPrChange w:id="2" w:author="子嫣麻麻" w:date="2022-09-21T08:50:59Z">
              <w:rPr>
                <w:rFonts w:hint="eastAsia" w:ascii="Times New Roman" w:hAnsi="Times New Roman" w:eastAsia="华文中宋" w:cs="Times New Roman"/>
                <w:b/>
                <w:color w:val="000000"/>
                <w:sz w:val="32"/>
                <w:szCs w:val="32"/>
                <w:lang w:val="en-US" w:eastAsia="zh-CN"/>
              </w:rPr>
            </w:rPrChange>
          </w:rPr>
          <w:t>湖南</w:t>
        </w:r>
      </w:ins>
      <w:ins w:id="4" w:author="子嫣麻麻" w:date="2022-09-21T08:50:30Z">
        <w:r>
          <w:rPr>
            <w:rFonts w:hint="eastAsia" w:ascii="黑体" w:hAnsi="黑体" w:eastAsia="黑体" w:cs="黑体"/>
            <w:b w:val="0"/>
            <w:bCs/>
            <w:color w:val="000000"/>
            <w:sz w:val="36"/>
            <w:szCs w:val="36"/>
            <w:lang w:val="en-US" w:eastAsia="zh-CN"/>
            <w:rPrChange w:id="5" w:author="子嫣麻麻" w:date="2022-09-21T08:50:59Z">
              <w:rPr>
                <w:rFonts w:hint="eastAsia" w:ascii="Times New Roman" w:hAnsi="Times New Roman" w:eastAsia="华文中宋" w:cs="Times New Roman"/>
                <w:b/>
                <w:color w:val="000000"/>
                <w:sz w:val="32"/>
                <w:szCs w:val="32"/>
                <w:lang w:val="en-US" w:eastAsia="zh-CN"/>
              </w:rPr>
            </w:rPrChange>
          </w:rPr>
          <w:t>农业</w:t>
        </w:r>
      </w:ins>
      <w:ins w:id="7" w:author="子嫣麻麻" w:date="2022-09-21T08:50:31Z">
        <w:r>
          <w:rPr>
            <w:rFonts w:hint="eastAsia" w:ascii="黑体" w:hAnsi="黑体" w:eastAsia="黑体" w:cs="黑体"/>
            <w:b w:val="0"/>
            <w:bCs/>
            <w:color w:val="000000"/>
            <w:sz w:val="36"/>
            <w:szCs w:val="36"/>
            <w:lang w:val="en-US" w:eastAsia="zh-CN"/>
            <w:rPrChange w:id="8" w:author="子嫣麻麻" w:date="2022-09-21T08:50:59Z">
              <w:rPr>
                <w:rFonts w:hint="eastAsia" w:ascii="Times New Roman" w:hAnsi="Times New Roman" w:eastAsia="华文中宋" w:cs="Times New Roman"/>
                <w:b/>
                <w:color w:val="000000"/>
                <w:sz w:val="32"/>
                <w:szCs w:val="32"/>
                <w:lang w:val="en-US" w:eastAsia="zh-CN"/>
              </w:rPr>
            </w:rPrChange>
          </w:rPr>
          <w:t>大学</w:t>
        </w:r>
      </w:ins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  <w:rPrChange w:id="10" w:author="子嫣麻麻" w:date="2022-09-21T08:50:59Z">
            <w:rPr>
              <w:rFonts w:ascii="Times New Roman" w:hAnsi="Times New Roman" w:eastAsia="华文中宋" w:cs="Times New Roman"/>
              <w:b/>
              <w:color w:val="000000"/>
              <w:sz w:val="32"/>
              <w:szCs w:val="32"/>
            </w:rPr>
          </w:rPrChange>
        </w:rPr>
        <w:t>2023年</w:t>
      </w:r>
      <w:del w:id="11" w:author="子嫣麻麻" w:date="2022-09-21T08:50:32Z">
        <w:r>
          <w:rPr>
            <w:rFonts w:hint="eastAsia" w:ascii="黑体" w:hAnsi="黑体" w:eastAsia="黑体" w:cs="黑体"/>
            <w:b w:val="0"/>
            <w:bCs/>
            <w:color w:val="000000"/>
            <w:sz w:val="36"/>
            <w:szCs w:val="36"/>
            <w:rPrChange w:id="12" w:author="子嫣麻麻" w:date="2022-09-21T08:50:59Z">
              <w:rPr>
                <w:rFonts w:eastAsia="华文中宋"/>
                <w:b/>
                <w:color w:val="000000"/>
                <w:sz w:val="32"/>
                <w:szCs w:val="32"/>
              </w:rPr>
            </w:rPrChange>
          </w:rPr>
          <w:delText>全</w:delText>
        </w:r>
      </w:del>
      <w:del w:id="14" w:author="子嫣麻麻" w:date="2022-09-21T08:50:33Z">
        <w:r>
          <w:rPr>
            <w:rFonts w:hint="eastAsia" w:ascii="黑体" w:hAnsi="黑体" w:eastAsia="黑体" w:cs="黑体"/>
            <w:b w:val="0"/>
            <w:bCs/>
            <w:color w:val="000000"/>
            <w:sz w:val="36"/>
            <w:szCs w:val="36"/>
            <w:rPrChange w:id="15" w:author="子嫣麻麻" w:date="2022-09-21T08:50:59Z">
              <w:rPr>
                <w:rFonts w:eastAsia="华文中宋"/>
                <w:b/>
                <w:color w:val="000000"/>
                <w:sz w:val="32"/>
                <w:szCs w:val="32"/>
              </w:rPr>
            </w:rPrChange>
          </w:rPr>
          <w:delText>国</w:delText>
        </w:r>
      </w:del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  <w:rPrChange w:id="17" w:author="子嫣麻麻" w:date="2022-09-21T08:50:59Z">
            <w:rPr>
              <w:rFonts w:eastAsia="华文中宋"/>
              <w:b/>
              <w:color w:val="000000"/>
              <w:sz w:val="32"/>
              <w:szCs w:val="32"/>
            </w:rPr>
          </w:rPrChange>
        </w:rPr>
        <w:t>硕士研究生招生考试</w:t>
      </w:r>
    </w:p>
    <w:p>
      <w:pPr>
        <w:spacing w:after="312" w:afterLines="100" w:line="360" w:lineRule="auto"/>
        <w:jc w:val="center"/>
        <w:rPr>
          <w:rFonts w:hint="eastAsia" w:ascii="黑体" w:hAnsi="黑体" w:eastAsia="黑体" w:cs="黑体"/>
          <w:b w:val="0"/>
          <w:bCs/>
          <w:color w:val="000000"/>
          <w:sz w:val="36"/>
          <w:szCs w:val="36"/>
          <w:rPrChange w:id="18" w:author="子嫣麻麻" w:date="2022-09-21T08:50:59Z">
            <w:rPr>
              <w:rFonts w:eastAsia="华文中宋"/>
              <w:b/>
              <w:color w:val="000000"/>
              <w:sz w:val="32"/>
              <w:szCs w:val="32"/>
            </w:rPr>
          </w:rPrChange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  <w:rPrChange w:id="19" w:author="子嫣麻麻" w:date="2022-09-21T08:50:59Z">
            <w:rPr>
              <w:rFonts w:hint="eastAsia" w:eastAsia="华文中宋"/>
              <w:b/>
              <w:color w:val="000000"/>
              <w:sz w:val="32"/>
              <w:szCs w:val="32"/>
            </w:rPr>
          </w:rPrChange>
        </w:rPr>
        <w:t>《生态农业技术》</w:t>
      </w:r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  <w:rPrChange w:id="20" w:author="子嫣麻麻" w:date="2022-09-21T08:50:59Z">
            <w:rPr>
              <w:rFonts w:eastAsia="华文中宋"/>
              <w:b/>
              <w:color w:val="000000"/>
              <w:sz w:val="32"/>
              <w:szCs w:val="32"/>
            </w:rPr>
          </w:rPrChange>
        </w:rPr>
        <w:t>考试大纲</w:t>
      </w:r>
    </w:p>
    <w:p>
      <w:pPr>
        <w:spacing w:line="324" w:lineRule="auto"/>
        <w:ind w:firstLine="482" w:firstLineChars="200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>Ⅰ．考试性质</w:t>
      </w:r>
    </w:p>
    <w:p>
      <w:pPr>
        <w:spacing w:line="324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《生态农业技术》</w:t>
      </w:r>
      <w:r>
        <w:rPr>
          <w:rFonts w:eastAsia="仿宋_GB2312"/>
          <w:sz w:val="24"/>
          <w:szCs w:val="24"/>
        </w:rPr>
        <w:t>考试是为高等院校和科研院所招收</w:t>
      </w:r>
      <w:r>
        <w:rPr>
          <w:rFonts w:hint="eastAsia" w:eastAsia="仿宋_GB2312"/>
          <w:sz w:val="24"/>
          <w:szCs w:val="24"/>
          <w:lang w:eastAsia="zh-CN"/>
        </w:rPr>
        <w:t>专业学位</w:t>
      </w:r>
      <w:r>
        <w:rPr>
          <w:rFonts w:eastAsia="仿宋_GB2312"/>
          <w:sz w:val="24"/>
          <w:szCs w:val="24"/>
        </w:rPr>
        <w:t>硕士研究生而设置的具有选拔性质的招生考试科目，其目的是科学、公平、有效地测试考生掌握大学本科阶段</w:t>
      </w:r>
      <w:r>
        <w:rPr>
          <w:rFonts w:hint="eastAsia" w:eastAsia="仿宋_GB2312"/>
          <w:sz w:val="24"/>
          <w:szCs w:val="24"/>
        </w:rPr>
        <w:t>生态农业技术方面</w:t>
      </w:r>
      <w:r>
        <w:rPr>
          <w:rFonts w:eastAsia="仿宋_GB2312"/>
          <w:sz w:val="24"/>
          <w:szCs w:val="24"/>
        </w:rPr>
        <w:t>的基本知识、基本理论，以及运用相关知识分析和解决问题的能力，评价的标准是高等学校本科毕业生能达到的及格或及格以上水平，以保证被录取者具有基本的</w:t>
      </w:r>
      <w:r>
        <w:rPr>
          <w:rFonts w:hint="eastAsia" w:eastAsia="仿宋_GB2312"/>
          <w:sz w:val="24"/>
          <w:szCs w:val="24"/>
        </w:rPr>
        <w:t>生态</w:t>
      </w:r>
      <w:r>
        <w:rPr>
          <w:rFonts w:hint="eastAsia" w:eastAsia="仿宋_GB2312"/>
          <w:sz w:val="24"/>
          <w:szCs w:val="24"/>
          <w:lang w:eastAsia="zh-CN"/>
        </w:rPr>
        <w:t>农业技术技能和专业</w:t>
      </w:r>
      <w:r>
        <w:rPr>
          <w:rFonts w:eastAsia="仿宋_GB2312"/>
          <w:sz w:val="24"/>
          <w:szCs w:val="24"/>
        </w:rPr>
        <w:t>素质，并有利于各高等院校和科研院所在专业上择优选拔。</w:t>
      </w:r>
    </w:p>
    <w:p>
      <w:pPr>
        <w:spacing w:line="324" w:lineRule="auto"/>
        <w:ind w:firstLine="482" w:firstLineChars="200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>Ⅱ．考查目标</w:t>
      </w:r>
    </w:p>
    <w:p>
      <w:pPr>
        <w:spacing w:line="324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生态农业技术</w:t>
      </w:r>
      <w:r>
        <w:rPr>
          <w:rFonts w:eastAsia="仿宋_GB2312"/>
          <w:sz w:val="24"/>
          <w:szCs w:val="24"/>
        </w:rPr>
        <w:t>考试涵盖</w:t>
      </w:r>
      <w:r>
        <w:rPr>
          <w:rFonts w:hint="eastAsia" w:eastAsia="仿宋_GB2312"/>
          <w:sz w:val="24"/>
          <w:szCs w:val="24"/>
        </w:rPr>
        <w:t>国内外生态农业</w:t>
      </w:r>
      <w:r>
        <w:rPr>
          <w:rFonts w:hint="eastAsia" w:eastAsia="仿宋_GB2312"/>
          <w:sz w:val="24"/>
          <w:szCs w:val="24"/>
          <w:lang w:eastAsia="zh-CN"/>
        </w:rPr>
        <w:t>兴起与</w:t>
      </w:r>
      <w:r>
        <w:rPr>
          <w:rFonts w:hint="eastAsia" w:eastAsia="仿宋_GB2312"/>
          <w:sz w:val="24"/>
          <w:szCs w:val="24"/>
          <w:lang w:val="en-US" w:eastAsia="zh-CN"/>
        </w:rPr>
        <w:t>发展、</w:t>
      </w:r>
      <w:r>
        <w:rPr>
          <w:rFonts w:hint="eastAsia" w:eastAsia="仿宋_GB2312"/>
          <w:sz w:val="24"/>
          <w:szCs w:val="24"/>
        </w:rPr>
        <w:t>生态农业理论基础、生态农业技术类型、生态农业实用技术、国内外典型生态农业</w:t>
      </w:r>
      <w:r>
        <w:rPr>
          <w:rFonts w:hint="eastAsia" w:eastAsia="仿宋_GB2312"/>
          <w:sz w:val="24"/>
          <w:szCs w:val="24"/>
          <w:lang w:val="en-US" w:eastAsia="zh-CN"/>
        </w:rPr>
        <w:t>案列</w:t>
      </w:r>
      <w:r>
        <w:rPr>
          <w:rFonts w:eastAsia="仿宋_GB2312"/>
          <w:sz w:val="24"/>
          <w:szCs w:val="24"/>
        </w:rPr>
        <w:t>等知识体系。要求考生：</w:t>
      </w:r>
    </w:p>
    <w:p>
      <w:pPr>
        <w:spacing w:line="324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1．</w:t>
      </w:r>
      <w:r>
        <w:rPr>
          <w:rFonts w:hint="eastAsia" w:eastAsia="仿宋_GB2312"/>
          <w:sz w:val="24"/>
          <w:szCs w:val="24"/>
        </w:rPr>
        <w:t>了解国内外典型生态农业模式兴起</w:t>
      </w:r>
      <w:r>
        <w:rPr>
          <w:rFonts w:hint="eastAsia" w:eastAsia="仿宋_GB2312"/>
          <w:sz w:val="24"/>
          <w:szCs w:val="24"/>
          <w:lang w:eastAsia="zh-CN"/>
        </w:rPr>
        <w:t>、</w:t>
      </w:r>
      <w:r>
        <w:rPr>
          <w:rFonts w:hint="eastAsia" w:eastAsia="仿宋_GB2312"/>
          <w:sz w:val="24"/>
          <w:szCs w:val="24"/>
        </w:rPr>
        <w:t>发展和</w:t>
      </w:r>
      <w:r>
        <w:rPr>
          <w:rFonts w:hint="eastAsia" w:eastAsia="仿宋_GB2312"/>
          <w:sz w:val="24"/>
          <w:szCs w:val="24"/>
          <w:lang w:eastAsia="zh-CN"/>
        </w:rPr>
        <w:t>典型模式特点</w:t>
      </w:r>
      <w:r>
        <w:rPr>
          <w:rFonts w:eastAsia="仿宋_GB2312"/>
          <w:sz w:val="24"/>
          <w:szCs w:val="24"/>
        </w:rPr>
        <w:t>。</w:t>
      </w:r>
    </w:p>
    <w:p>
      <w:pPr>
        <w:spacing w:line="324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2．掌握</w:t>
      </w:r>
      <w:r>
        <w:rPr>
          <w:rFonts w:hint="eastAsia" w:eastAsia="仿宋_GB2312"/>
          <w:sz w:val="24"/>
          <w:szCs w:val="24"/>
        </w:rPr>
        <w:t>生态农业</w:t>
      </w:r>
      <w:r>
        <w:rPr>
          <w:rFonts w:eastAsia="仿宋_GB2312"/>
          <w:sz w:val="24"/>
          <w:szCs w:val="24"/>
        </w:rPr>
        <w:t>基础理论、基本知识</w:t>
      </w:r>
      <w:r>
        <w:rPr>
          <w:rFonts w:hint="eastAsia" w:eastAsia="仿宋_GB2312"/>
          <w:sz w:val="24"/>
          <w:szCs w:val="24"/>
          <w:lang w:eastAsia="zh-CN"/>
        </w:rPr>
        <w:t>，</w:t>
      </w:r>
      <w:r>
        <w:rPr>
          <w:rFonts w:eastAsia="仿宋_GB2312"/>
          <w:sz w:val="24"/>
          <w:szCs w:val="24"/>
        </w:rPr>
        <w:t>理解</w:t>
      </w:r>
      <w:r>
        <w:rPr>
          <w:rFonts w:hint="eastAsia" w:eastAsia="仿宋_GB2312"/>
          <w:sz w:val="24"/>
          <w:szCs w:val="24"/>
        </w:rPr>
        <w:t>生态农业技术相关</w:t>
      </w:r>
      <w:r>
        <w:rPr>
          <w:rFonts w:eastAsia="仿宋_GB2312"/>
          <w:sz w:val="24"/>
          <w:szCs w:val="24"/>
        </w:rPr>
        <w:t>专业术语</w:t>
      </w:r>
      <w:r>
        <w:rPr>
          <w:rFonts w:hint="eastAsia" w:eastAsia="仿宋_GB2312"/>
          <w:sz w:val="24"/>
          <w:szCs w:val="24"/>
        </w:rPr>
        <w:t>。</w:t>
      </w:r>
    </w:p>
    <w:p>
      <w:pPr>
        <w:spacing w:line="324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3．运用</w:t>
      </w:r>
      <w:r>
        <w:rPr>
          <w:rFonts w:hint="eastAsia" w:eastAsia="仿宋_GB2312"/>
          <w:sz w:val="24"/>
          <w:szCs w:val="24"/>
        </w:rPr>
        <w:t>农业生态学</w:t>
      </w:r>
      <w:r>
        <w:rPr>
          <w:rFonts w:eastAsia="仿宋_GB2312"/>
          <w:sz w:val="24"/>
          <w:szCs w:val="24"/>
        </w:rPr>
        <w:t>有关知识</w:t>
      </w:r>
      <w:r>
        <w:rPr>
          <w:rFonts w:hint="eastAsia" w:eastAsia="仿宋_GB2312"/>
          <w:sz w:val="24"/>
          <w:szCs w:val="24"/>
        </w:rPr>
        <w:t>和原理</w:t>
      </w:r>
      <w:r>
        <w:rPr>
          <w:rFonts w:eastAsia="仿宋_GB2312"/>
          <w:sz w:val="24"/>
          <w:szCs w:val="24"/>
        </w:rPr>
        <w:t>，提出</w:t>
      </w:r>
      <w:r>
        <w:rPr>
          <w:rFonts w:hint="eastAsia" w:eastAsia="仿宋_GB2312"/>
          <w:sz w:val="24"/>
          <w:szCs w:val="24"/>
        </w:rPr>
        <w:t>实现生态农业目标的技术</w:t>
      </w:r>
      <w:r>
        <w:rPr>
          <w:rFonts w:eastAsia="仿宋_GB2312"/>
          <w:sz w:val="24"/>
          <w:szCs w:val="24"/>
        </w:rPr>
        <w:t>思路与方法。</w:t>
      </w:r>
    </w:p>
    <w:p>
      <w:pPr>
        <w:spacing w:line="324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4. 掌握实用生态农业技术的组装集成流程，学会因地制宜构建区域特色的生态农业模式。</w:t>
      </w:r>
    </w:p>
    <w:p>
      <w:pPr>
        <w:spacing w:line="324" w:lineRule="auto"/>
        <w:ind w:firstLine="482" w:firstLineChars="200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>Ⅲ．考试形式和试卷结构</w:t>
      </w:r>
    </w:p>
    <w:p>
      <w:pPr>
        <w:spacing w:line="324" w:lineRule="auto"/>
        <w:ind w:firstLine="482" w:firstLineChars="200"/>
        <w:rPr>
          <w:rFonts w:eastAsia="仿宋_GB2312"/>
          <w:b/>
          <w:color w:val="000000"/>
          <w:sz w:val="24"/>
          <w:szCs w:val="24"/>
        </w:rPr>
      </w:pPr>
      <w:r>
        <w:rPr>
          <w:rFonts w:eastAsia="仿宋_GB2312"/>
          <w:b/>
          <w:color w:val="000000"/>
          <w:sz w:val="24"/>
          <w:szCs w:val="24"/>
        </w:rPr>
        <w:t>一、试卷满分及考试时间</w:t>
      </w:r>
    </w:p>
    <w:p>
      <w:pPr>
        <w:spacing w:line="324" w:lineRule="auto"/>
        <w:ind w:firstLine="480" w:firstLineChars="200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本试卷满分为150分，考试时间为180分钟。</w:t>
      </w:r>
    </w:p>
    <w:p>
      <w:pPr>
        <w:spacing w:line="324" w:lineRule="auto"/>
        <w:ind w:firstLine="482" w:firstLineChars="200"/>
        <w:rPr>
          <w:rFonts w:eastAsia="仿宋_GB2312"/>
          <w:b/>
          <w:color w:val="000000"/>
          <w:sz w:val="24"/>
          <w:szCs w:val="24"/>
        </w:rPr>
      </w:pPr>
      <w:r>
        <w:rPr>
          <w:rFonts w:eastAsia="仿宋_GB2312"/>
          <w:b/>
          <w:color w:val="000000"/>
          <w:sz w:val="24"/>
          <w:szCs w:val="24"/>
        </w:rPr>
        <w:t>二、答题方式</w:t>
      </w:r>
    </w:p>
    <w:p>
      <w:pPr>
        <w:spacing w:line="324" w:lineRule="auto"/>
        <w:ind w:firstLine="480" w:firstLineChars="200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答题方式为闭卷、笔试。</w:t>
      </w:r>
    </w:p>
    <w:p>
      <w:pPr>
        <w:spacing w:line="324" w:lineRule="auto"/>
        <w:ind w:firstLine="482" w:firstLineChars="200"/>
        <w:rPr>
          <w:rFonts w:eastAsia="仿宋_GB2312"/>
          <w:b/>
          <w:color w:val="000000"/>
          <w:sz w:val="24"/>
          <w:szCs w:val="24"/>
        </w:rPr>
      </w:pPr>
      <w:r>
        <w:rPr>
          <w:rFonts w:hint="eastAsia" w:eastAsia="仿宋_GB2312"/>
          <w:b/>
          <w:color w:val="000000"/>
          <w:sz w:val="24"/>
          <w:szCs w:val="24"/>
        </w:rPr>
        <w:t>三</w:t>
      </w:r>
      <w:r>
        <w:rPr>
          <w:rFonts w:eastAsia="仿宋_GB2312"/>
          <w:b/>
          <w:color w:val="000000"/>
          <w:sz w:val="24"/>
          <w:szCs w:val="24"/>
        </w:rPr>
        <w:t>、</w:t>
      </w:r>
      <w:r>
        <w:rPr>
          <w:rFonts w:hint="eastAsia" w:eastAsia="仿宋_GB2312"/>
          <w:b/>
          <w:color w:val="000000"/>
          <w:sz w:val="24"/>
          <w:szCs w:val="24"/>
        </w:rPr>
        <w:t>参考</w:t>
      </w:r>
      <w:r>
        <w:rPr>
          <w:rFonts w:eastAsia="仿宋_GB2312"/>
          <w:b/>
          <w:color w:val="000000"/>
          <w:sz w:val="24"/>
          <w:szCs w:val="24"/>
        </w:rPr>
        <w:t>书目</w:t>
      </w:r>
    </w:p>
    <w:p>
      <w:pPr>
        <w:spacing w:line="324" w:lineRule="auto"/>
        <w:ind w:firstLine="480" w:firstLineChars="200"/>
        <w:rPr>
          <w:rFonts w:eastAsia="仿宋_GB2312"/>
          <w:color w:val="000000"/>
          <w:sz w:val="24"/>
          <w:szCs w:val="24"/>
        </w:rPr>
      </w:pPr>
      <w:r>
        <w:rPr>
          <w:rFonts w:hint="eastAsia" w:eastAsia="仿宋_GB2312"/>
          <w:color w:val="000000"/>
          <w:sz w:val="24"/>
          <w:szCs w:val="24"/>
        </w:rPr>
        <w:t>《生态农业技术》（第2版）刘德江、饶晓娟主编，中国农业大学出版社，2021年出版</w:t>
      </w:r>
    </w:p>
    <w:p>
      <w:pPr>
        <w:spacing w:line="324" w:lineRule="auto"/>
        <w:ind w:firstLine="482" w:firstLineChars="200"/>
        <w:rPr>
          <w:rFonts w:eastAsia="仿宋_GB2312"/>
          <w:b/>
          <w:color w:val="000000"/>
          <w:sz w:val="24"/>
          <w:szCs w:val="24"/>
        </w:rPr>
      </w:pPr>
      <w:r>
        <w:rPr>
          <w:rFonts w:hint="eastAsia" w:eastAsia="仿宋_GB2312"/>
          <w:b/>
          <w:color w:val="000000"/>
          <w:sz w:val="24"/>
          <w:szCs w:val="24"/>
        </w:rPr>
        <w:t>四</w:t>
      </w:r>
      <w:r>
        <w:rPr>
          <w:rFonts w:eastAsia="仿宋_GB2312"/>
          <w:b/>
          <w:color w:val="000000"/>
          <w:sz w:val="24"/>
          <w:szCs w:val="24"/>
        </w:rPr>
        <w:t>、试卷内容结构</w:t>
      </w:r>
    </w:p>
    <w:p>
      <w:pPr>
        <w:spacing w:line="324" w:lineRule="auto"/>
        <w:ind w:firstLine="480" w:firstLineChars="200"/>
        <w:rPr>
          <w:rFonts w:eastAsia="仿宋_GB2312"/>
          <w:color w:val="000000"/>
          <w:sz w:val="24"/>
          <w:szCs w:val="24"/>
        </w:rPr>
      </w:pPr>
      <w:r>
        <w:rPr>
          <w:rFonts w:hint="eastAsia" w:eastAsia="仿宋_GB2312"/>
          <w:color w:val="000000"/>
          <w:sz w:val="24"/>
          <w:szCs w:val="24"/>
        </w:rPr>
        <w:t>国内外生态农业兴起与发展</w:t>
      </w:r>
      <w:r>
        <w:rPr>
          <w:rFonts w:eastAsia="仿宋_GB2312"/>
          <w:color w:val="000000"/>
          <w:sz w:val="24"/>
          <w:szCs w:val="24"/>
        </w:rPr>
        <w:t>约10%</w:t>
      </w:r>
    </w:p>
    <w:p>
      <w:pPr>
        <w:spacing w:line="324" w:lineRule="auto"/>
        <w:ind w:firstLine="480" w:firstLineChars="200"/>
        <w:rPr>
          <w:rFonts w:eastAsia="仿宋_GB2312"/>
          <w:color w:val="000000"/>
          <w:sz w:val="24"/>
          <w:szCs w:val="24"/>
        </w:rPr>
      </w:pPr>
      <w:r>
        <w:rPr>
          <w:rFonts w:hint="eastAsia" w:eastAsia="仿宋_GB2312"/>
          <w:color w:val="000000"/>
          <w:sz w:val="24"/>
          <w:szCs w:val="24"/>
        </w:rPr>
        <w:t>生态农业基础理论</w:t>
      </w:r>
      <w:r>
        <w:rPr>
          <w:rFonts w:eastAsia="仿宋_GB2312"/>
          <w:color w:val="000000"/>
          <w:sz w:val="24"/>
          <w:szCs w:val="24"/>
        </w:rPr>
        <w:t>约</w:t>
      </w:r>
      <w:r>
        <w:rPr>
          <w:rFonts w:hint="eastAsia" w:eastAsia="仿宋_GB2312"/>
          <w:color w:val="000000"/>
          <w:sz w:val="24"/>
          <w:szCs w:val="24"/>
        </w:rPr>
        <w:t>20</w:t>
      </w:r>
      <w:r>
        <w:rPr>
          <w:rFonts w:eastAsia="仿宋_GB2312"/>
          <w:color w:val="000000"/>
          <w:sz w:val="24"/>
          <w:szCs w:val="24"/>
        </w:rPr>
        <w:t>%</w:t>
      </w:r>
    </w:p>
    <w:p>
      <w:pPr>
        <w:spacing w:line="324" w:lineRule="auto"/>
        <w:ind w:firstLine="480" w:firstLineChars="200"/>
        <w:rPr>
          <w:rFonts w:eastAsia="仿宋_GB2312"/>
          <w:color w:val="000000"/>
          <w:sz w:val="24"/>
          <w:szCs w:val="24"/>
        </w:rPr>
      </w:pPr>
      <w:r>
        <w:rPr>
          <w:rFonts w:hint="eastAsia" w:eastAsia="仿宋_GB2312"/>
          <w:color w:val="000000"/>
          <w:sz w:val="24"/>
          <w:szCs w:val="24"/>
        </w:rPr>
        <w:t>生态农业技术与模式</w:t>
      </w:r>
      <w:r>
        <w:rPr>
          <w:rFonts w:eastAsia="仿宋_GB2312"/>
          <w:color w:val="000000"/>
          <w:sz w:val="24"/>
          <w:szCs w:val="24"/>
        </w:rPr>
        <w:t>约</w:t>
      </w:r>
      <w:r>
        <w:rPr>
          <w:rFonts w:hint="eastAsia" w:eastAsia="仿宋_GB2312"/>
          <w:color w:val="000000"/>
          <w:sz w:val="24"/>
          <w:szCs w:val="24"/>
        </w:rPr>
        <w:t>3</w:t>
      </w:r>
      <w:r>
        <w:rPr>
          <w:rFonts w:eastAsia="仿宋_GB2312"/>
          <w:color w:val="000000"/>
          <w:sz w:val="24"/>
          <w:szCs w:val="24"/>
        </w:rPr>
        <w:t>0%</w:t>
      </w:r>
    </w:p>
    <w:p>
      <w:pPr>
        <w:spacing w:line="324" w:lineRule="auto"/>
        <w:ind w:firstLine="480" w:firstLineChars="200"/>
        <w:rPr>
          <w:rFonts w:eastAsia="仿宋_GB2312"/>
          <w:color w:val="000000"/>
          <w:sz w:val="24"/>
          <w:szCs w:val="24"/>
        </w:rPr>
      </w:pPr>
      <w:r>
        <w:rPr>
          <w:rFonts w:hint="eastAsia" w:eastAsia="仿宋_GB2312"/>
          <w:color w:val="000000"/>
          <w:sz w:val="24"/>
          <w:szCs w:val="24"/>
        </w:rPr>
        <w:t>生态农业实用技术</w:t>
      </w:r>
      <w:r>
        <w:rPr>
          <w:rFonts w:eastAsia="仿宋_GB2312"/>
          <w:color w:val="000000"/>
          <w:sz w:val="24"/>
          <w:szCs w:val="24"/>
        </w:rPr>
        <w:t>约</w:t>
      </w:r>
      <w:r>
        <w:rPr>
          <w:rFonts w:hint="eastAsia" w:eastAsia="仿宋_GB2312"/>
          <w:color w:val="000000"/>
          <w:sz w:val="24"/>
          <w:szCs w:val="24"/>
        </w:rPr>
        <w:t>3</w:t>
      </w:r>
      <w:r>
        <w:rPr>
          <w:rFonts w:eastAsia="仿宋_GB2312"/>
          <w:color w:val="000000"/>
          <w:sz w:val="24"/>
          <w:szCs w:val="24"/>
        </w:rPr>
        <w:t>0%</w:t>
      </w:r>
    </w:p>
    <w:p>
      <w:pPr>
        <w:spacing w:line="324" w:lineRule="auto"/>
        <w:ind w:firstLine="480" w:firstLineChars="200"/>
        <w:rPr>
          <w:rFonts w:eastAsia="仿宋_GB2312"/>
          <w:color w:val="000000"/>
          <w:sz w:val="24"/>
          <w:szCs w:val="24"/>
        </w:rPr>
      </w:pPr>
      <w:r>
        <w:rPr>
          <w:rFonts w:hint="eastAsia" w:eastAsia="仿宋_GB2312"/>
          <w:color w:val="000000"/>
          <w:sz w:val="24"/>
          <w:szCs w:val="24"/>
        </w:rPr>
        <w:t>国内外典型生态农业典型模式</w:t>
      </w:r>
      <w:r>
        <w:rPr>
          <w:rFonts w:eastAsia="仿宋_GB2312"/>
          <w:color w:val="000000"/>
          <w:sz w:val="24"/>
          <w:szCs w:val="24"/>
        </w:rPr>
        <w:t>约10%</w:t>
      </w:r>
    </w:p>
    <w:p>
      <w:pPr>
        <w:spacing w:line="324" w:lineRule="auto"/>
        <w:ind w:firstLine="482" w:firstLineChars="200"/>
        <w:rPr>
          <w:rFonts w:eastAsia="仿宋_GB2312"/>
          <w:b/>
          <w:color w:val="000000"/>
          <w:sz w:val="24"/>
          <w:szCs w:val="24"/>
        </w:rPr>
      </w:pPr>
      <w:r>
        <w:rPr>
          <w:rFonts w:hint="eastAsia" w:eastAsia="仿宋_GB2312"/>
          <w:b/>
          <w:color w:val="000000"/>
          <w:sz w:val="24"/>
          <w:szCs w:val="24"/>
        </w:rPr>
        <w:t>五</w:t>
      </w:r>
      <w:r>
        <w:rPr>
          <w:rFonts w:eastAsia="仿宋_GB2312"/>
          <w:b/>
          <w:color w:val="000000"/>
          <w:sz w:val="24"/>
          <w:szCs w:val="24"/>
        </w:rPr>
        <w:t>、试卷题型结构</w:t>
      </w:r>
    </w:p>
    <w:p>
      <w:pPr>
        <w:spacing w:line="324" w:lineRule="auto"/>
        <w:ind w:firstLine="480" w:firstLineChars="200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名词解释30分（10小题，每小题3分）</w:t>
      </w:r>
    </w:p>
    <w:p>
      <w:pPr>
        <w:spacing w:line="324" w:lineRule="auto"/>
        <w:ind w:firstLine="480" w:firstLineChars="200"/>
        <w:rPr>
          <w:rFonts w:eastAsia="仿宋_GB2312"/>
          <w:color w:val="000000"/>
          <w:sz w:val="24"/>
          <w:szCs w:val="24"/>
        </w:rPr>
      </w:pPr>
      <w:r>
        <w:rPr>
          <w:rFonts w:hint="eastAsia" w:eastAsia="仿宋_GB2312"/>
          <w:color w:val="000000"/>
          <w:sz w:val="24"/>
          <w:szCs w:val="24"/>
        </w:rPr>
        <w:t>选择</w:t>
      </w:r>
      <w:r>
        <w:rPr>
          <w:rFonts w:eastAsia="仿宋_GB2312"/>
          <w:color w:val="000000"/>
          <w:sz w:val="24"/>
          <w:szCs w:val="24"/>
        </w:rPr>
        <w:t>题20分（10</w:t>
      </w:r>
      <w:r>
        <w:rPr>
          <w:rFonts w:hint="eastAsia" w:eastAsia="仿宋_GB2312"/>
          <w:color w:val="000000"/>
          <w:sz w:val="24"/>
          <w:szCs w:val="24"/>
        </w:rPr>
        <w:t>小题</w:t>
      </w:r>
      <w:r>
        <w:rPr>
          <w:rFonts w:eastAsia="仿宋_GB2312"/>
          <w:color w:val="000000"/>
          <w:sz w:val="24"/>
          <w:szCs w:val="24"/>
        </w:rPr>
        <w:t>，每小题2分）</w:t>
      </w:r>
    </w:p>
    <w:p>
      <w:pPr>
        <w:spacing w:line="324" w:lineRule="auto"/>
        <w:ind w:firstLine="480" w:firstLineChars="200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简答题60分（6</w:t>
      </w:r>
      <w:r>
        <w:rPr>
          <w:rFonts w:hint="eastAsia" w:eastAsia="仿宋_GB2312"/>
          <w:color w:val="000000"/>
          <w:sz w:val="24"/>
          <w:szCs w:val="24"/>
        </w:rPr>
        <w:t>小</w:t>
      </w:r>
      <w:r>
        <w:rPr>
          <w:rFonts w:eastAsia="仿宋_GB2312"/>
          <w:color w:val="000000"/>
          <w:sz w:val="24"/>
          <w:szCs w:val="24"/>
        </w:rPr>
        <w:t>题，每小题10分）</w:t>
      </w:r>
    </w:p>
    <w:p>
      <w:pPr>
        <w:spacing w:line="324" w:lineRule="auto"/>
        <w:ind w:firstLine="480" w:firstLineChars="200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论述题40分（2</w:t>
      </w:r>
      <w:r>
        <w:rPr>
          <w:rFonts w:hint="eastAsia" w:eastAsia="仿宋_GB2312"/>
          <w:color w:val="000000"/>
          <w:sz w:val="24"/>
          <w:szCs w:val="24"/>
        </w:rPr>
        <w:t>小</w:t>
      </w:r>
      <w:r>
        <w:rPr>
          <w:rFonts w:eastAsia="仿宋_GB2312"/>
          <w:color w:val="000000"/>
          <w:sz w:val="24"/>
          <w:szCs w:val="24"/>
        </w:rPr>
        <w:t>题，每</w:t>
      </w:r>
      <w:r>
        <w:rPr>
          <w:rFonts w:hint="eastAsia" w:eastAsia="仿宋_GB2312"/>
          <w:color w:val="000000"/>
          <w:sz w:val="24"/>
          <w:szCs w:val="24"/>
        </w:rPr>
        <w:t>小</w:t>
      </w:r>
      <w:r>
        <w:rPr>
          <w:rFonts w:eastAsia="仿宋_GB2312"/>
          <w:color w:val="000000"/>
          <w:sz w:val="24"/>
          <w:szCs w:val="24"/>
        </w:rPr>
        <w:t>题20分）</w:t>
      </w:r>
    </w:p>
    <w:p>
      <w:pPr>
        <w:spacing w:line="324" w:lineRule="auto"/>
        <w:ind w:firstLine="480" w:firstLineChars="200"/>
        <w:rPr>
          <w:rFonts w:eastAsia="仿宋_GB2312"/>
          <w:color w:val="000000"/>
          <w:sz w:val="24"/>
          <w:szCs w:val="24"/>
        </w:rPr>
      </w:pPr>
    </w:p>
    <w:p>
      <w:pPr>
        <w:spacing w:line="324" w:lineRule="auto"/>
        <w:rPr>
          <w:rFonts w:eastAsia="仿宋_GB2312"/>
          <w:b/>
          <w:color w:val="000000"/>
          <w:sz w:val="24"/>
          <w:szCs w:val="24"/>
        </w:rPr>
      </w:pPr>
      <w:r>
        <w:rPr>
          <w:rFonts w:hint="eastAsia" w:eastAsia="仿宋_GB2312"/>
          <w:b/>
          <w:color w:val="000000"/>
          <w:sz w:val="24"/>
          <w:szCs w:val="24"/>
        </w:rPr>
        <w:t>六、</w:t>
      </w:r>
      <w:r>
        <w:rPr>
          <w:rFonts w:eastAsia="仿宋_GB2312"/>
          <w:b/>
          <w:color w:val="000000"/>
          <w:sz w:val="24"/>
          <w:szCs w:val="24"/>
        </w:rPr>
        <w:t>考查内容</w:t>
      </w:r>
    </w:p>
    <w:p>
      <w:pPr>
        <w:pStyle w:val="6"/>
        <w:ind w:firstLine="2700" w:firstLineChars="900"/>
        <w:jc w:val="left"/>
        <w:rPr>
          <w:rFonts w:eastAsia="仿宋_GB2312"/>
          <w:color w:val="000000"/>
          <w:sz w:val="24"/>
          <w:szCs w:val="24"/>
        </w:rPr>
      </w:pPr>
      <w:r>
        <w:rPr>
          <w:rFonts w:hint="eastAsia" w:ascii="Times New Roman" w:hAnsi="Times New Roman" w:eastAsia="黑体" w:cs="Times New Roman"/>
          <w:color w:val="000000"/>
          <w:sz w:val="30"/>
          <w:szCs w:val="30"/>
        </w:rPr>
        <w:t>一、</w:t>
      </w:r>
      <w:r>
        <w:rPr>
          <w:rFonts w:ascii="Times New Roman" w:hAnsi="Times New Roman" w:eastAsia="黑体" w:cs="Times New Roman"/>
          <w:color w:val="000000"/>
          <w:sz w:val="30"/>
          <w:szCs w:val="30"/>
        </w:rPr>
        <w:t>生态农业概述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国内生态农业的兴起与发展现状</w:t>
      </w:r>
    </w:p>
    <w:p>
      <w:pPr>
        <w:pStyle w:val="6"/>
        <w:numPr>
          <w:ilvl w:val="0"/>
          <w:numId w:val="2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生态农业的产生背景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历史背景</w:t>
      </w:r>
      <w:r>
        <w:rPr>
          <w:rFonts w:hint="eastAsia" w:eastAsia="仿宋_GB2312"/>
          <w:color w:val="000000"/>
          <w:sz w:val="24"/>
          <w:szCs w:val="24"/>
        </w:rPr>
        <w:t>，</w:t>
      </w:r>
      <w:r>
        <w:rPr>
          <w:rFonts w:eastAsia="仿宋_GB2312"/>
          <w:color w:val="000000"/>
          <w:sz w:val="24"/>
          <w:szCs w:val="24"/>
        </w:rPr>
        <w:t>国际背景</w:t>
      </w:r>
      <w:r>
        <w:rPr>
          <w:rFonts w:hint="eastAsia" w:eastAsia="仿宋_GB2312"/>
          <w:color w:val="000000"/>
          <w:sz w:val="24"/>
          <w:szCs w:val="24"/>
        </w:rPr>
        <w:t>，</w:t>
      </w:r>
      <w:r>
        <w:rPr>
          <w:rFonts w:eastAsia="仿宋_GB2312"/>
          <w:color w:val="000000"/>
          <w:sz w:val="24"/>
          <w:szCs w:val="24"/>
        </w:rPr>
        <w:t>国内背景</w:t>
      </w:r>
      <w:r>
        <w:rPr>
          <w:rFonts w:hint="eastAsia" w:eastAsia="仿宋_GB2312"/>
          <w:color w:val="000000"/>
          <w:sz w:val="24"/>
          <w:szCs w:val="24"/>
        </w:rPr>
        <w:t>，</w:t>
      </w:r>
      <w:r>
        <w:rPr>
          <w:rFonts w:eastAsia="仿宋_GB2312"/>
          <w:color w:val="000000"/>
          <w:sz w:val="24"/>
          <w:szCs w:val="24"/>
        </w:rPr>
        <w:t>政策背景</w:t>
      </w:r>
    </w:p>
    <w:p>
      <w:pPr>
        <w:pStyle w:val="6"/>
        <w:numPr>
          <w:ilvl w:val="0"/>
          <w:numId w:val="2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我国生态农业的发展现状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起始探索阶段</w:t>
      </w:r>
      <w:r>
        <w:rPr>
          <w:rFonts w:hint="eastAsia" w:eastAsia="仿宋_GB2312"/>
          <w:color w:val="000000"/>
          <w:sz w:val="24"/>
          <w:szCs w:val="24"/>
        </w:rPr>
        <w:t>，</w:t>
      </w:r>
      <w:r>
        <w:rPr>
          <w:rFonts w:eastAsia="仿宋_GB2312"/>
          <w:color w:val="000000"/>
          <w:sz w:val="24"/>
          <w:szCs w:val="24"/>
        </w:rPr>
        <w:t>试验示范阶段</w:t>
      </w:r>
      <w:r>
        <w:rPr>
          <w:rFonts w:hint="eastAsia" w:eastAsia="仿宋_GB2312"/>
          <w:color w:val="000000"/>
          <w:sz w:val="24"/>
          <w:szCs w:val="24"/>
        </w:rPr>
        <w:t>，</w:t>
      </w:r>
      <w:r>
        <w:rPr>
          <w:rFonts w:eastAsia="仿宋_GB2312"/>
          <w:color w:val="000000"/>
          <w:sz w:val="24"/>
          <w:szCs w:val="24"/>
        </w:rPr>
        <w:t>达成共识与快速发展阶段</w:t>
      </w:r>
    </w:p>
    <w:p>
      <w:pPr>
        <w:pStyle w:val="6"/>
        <w:numPr>
          <w:ilvl w:val="0"/>
          <w:numId w:val="2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建设与发展生态农业的意义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国外生态农业的兴起与发展</w:t>
      </w:r>
    </w:p>
    <w:p>
      <w:pPr>
        <w:pStyle w:val="6"/>
        <w:numPr>
          <w:ilvl w:val="0"/>
          <w:numId w:val="3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美国生态农业的兴起与发展概况</w:t>
      </w:r>
    </w:p>
    <w:p>
      <w:pPr>
        <w:pStyle w:val="6"/>
        <w:numPr>
          <w:ilvl w:val="0"/>
          <w:numId w:val="3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欧洲国家生态农业的兴起与发展现状</w:t>
      </w:r>
    </w:p>
    <w:p>
      <w:pPr>
        <w:pStyle w:val="6"/>
        <w:numPr>
          <w:ilvl w:val="0"/>
          <w:numId w:val="3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亚洲地区生态农业发展概况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生态农业的内涵与特征</w:t>
      </w:r>
    </w:p>
    <w:p>
      <w:pPr>
        <w:pStyle w:val="6"/>
        <w:numPr>
          <w:ilvl w:val="0"/>
          <w:numId w:val="4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生态农业的概念及内涵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生态农业概念</w:t>
      </w:r>
      <w:r>
        <w:rPr>
          <w:rFonts w:hint="eastAsia" w:eastAsia="仿宋_GB2312"/>
          <w:color w:val="000000"/>
          <w:sz w:val="24"/>
          <w:szCs w:val="24"/>
        </w:rPr>
        <w:t>。</w:t>
      </w:r>
      <w:r>
        <w:rPr>
          <w:rFonts w:eastAsia="仿宋_GB2312"/>
          <w:color w:val="000000"/>
          <w:sz w:val="24"/>
          <w:szCs w:val="24"/>
        </w:rPr>
        <w:t>生态农业内涵</w:t>
      </w:r>
      <w:r>
        <w:rPr>
          <w:rFonts w:hint="eastAsia" w:eastAsia="仿宋_GB2312"/>
          <w:color w:val="000000"/>
          <w:sz w:val="24"/>
          <w:szCs w:val="24"/>
        </w:rPr>
        <w:t>。</w:t>
      </w:r>
    </w:p>
    <w:p>
      <w:pPr>
        <w:pStyle w:val="6"/>
        <w:numPr>
          <w:ilvl w:val="0"/>
          <w:numId w:val="4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我国生态农业的特征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整体性多样性高效性持续性稳定性生态性</w:t>
      </w:r>
    </w:p>
    <w:p>
      <w:pPr>
        <w:pStyle w:val="6"/>
        <w:numPr>
          <w:ilvl w:val="0"/>
          <w:numId w:val="4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生态农业与现代农业的关系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生态农业与现代农业的区别与联系</w:t>
      </w:r>
    </w:p>
    <w:p>
      <w:pPr>
        <w:pStyle w:val="6"/>
        <w:ind w:firstLine="2700" w:firstLineChars="900"/>
        <w:jc w:val="left"/>
        <w:rPr>
          <w:rFonts w:ascii="Times New Roman" w:hAnsi="Times New Roman" w:eastAsia="黑体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黑体" w:cs="Times New Roman"/>
          <w:color w:val="000000"/>
          <w:sz w:val="30"/>
          <w:szCs w:val="30"/>
        </w:rPr>
        <w:t>二、生态农业的理论基础</w:t>
      </w:r>
    </w:p>
    <w:p>
      <w:pPr>
        <w:pStyle w:val="6"/>
        <w:numPr>
          <w:ilvl w:val="0"/>
          <w:numId w:val="5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生态系统的组成与结构</w:t>
      </w:r>
    </w:p>
    <w:p>
      <w:pPr>
        <w:pStyle w:val="6"/>
        <w:numPr>
          <w:ilvl w:val="0"/>
          <w:numId w:val="6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生物种群与群落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种群概念</w:t>
      </w:r>
      <w:r>
        <w:rPr>
          <w:rFonts w:hint="eastAsia" w:eastAsia="仿宋_GB2312"/>
          <w:color w:val="000000"/>
          <w:sz w:val="24"/>
          <w:szCs w:val="24"/>
        </w:rPr>
        <w:t>。</w:t>
      </w:r>
      <w:r>
        <w:rPr>
          <w:rFonts w:eastAsia="仿宋_GB2312"/>
          <w:color w:val="000000"/>
          <w:sz w:val="24"/>
          <w:szCs w:val="24"/>
        </w:rPr>
        <w:t>种群基本特征</w:t>
      </w:r>
      <w:r>
        <w:rPr>
          <w:rFonts w:hint="eastAsia" w:eastAsia="仿宋_GB2312"/>
          <w:color w:val="000000"/>
          <w:sz w:val="24"/>
          <w:szCs w:val="24"/>
        </w:rPr>
        <w:t>。</w:t>
      </w:r>
      <w:r>
        <w:rPr>
          <w:rFonts w:eastAsia="仿宋_GB2312"/>
          <w:color w:val="000000"/>
          <w:sz w:val="24"/>
          <w:szCs w:val="24"/>
        </w:rPr>
        <w:t>种群调节</w:t>
      </w:r>
      <w:r>
        <w:rPr>
          <w:rFonts w:hint="eastAsia" w:eastAsia="仿宋_GB2312"/>
          <w:color w:val="000000"/>
          <w:sz w:val="24"/>
          <w:szCs w:val="24"/>
        </w:rPr>
        <w:t>。</w:t>
      </w:r>
      <w:r>
        <w:rPr>
          <w:rFonts w:eastAsia="仿宋_GB2312"/>
          <w:color w:val="000000"/>
          <w:sz w:val="24"/>
          <w:szCs w:val="24"/>
        </w:rPr>
        <w:t>种内与种间关系</w:t>
      </w:r>
      <w:r>
        <w:rPr>
          <w:rFonts w:hint="eastAsia" w:eastAsia="仿宋_GB2312"/>
          <w:color w:val="000000"/>
          <w:sz w:val="24"/>
          <w:szCs w:val="24"/>
        </w:rPr>
        <w:t>。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群落概念</w:t>
      </w:r>
      <w:r>
        <w:rPr>
          <w:rFonts w:hint="eastAsia" w:eastAsia="仿宋_GB2312"/>
          <w:color w:val="000000"/>
          <w:sz w:val="24"/>
          <w:szCs w:val="24"/>
        </w:rPr>
        <w:t>。</w:t>
      </w:r>
      <w:r>
        <w:rPr>
          <w:rFonts w:eastAsia="仿宋_GB2312"/>
          <w:color w:val="000000"/>
          <w:sz w:val="24"/>
          <w:szCs w:val="24"/>
        </w:rPr>
        <w:t>群落与生态系统</w:t>
      </w:r>
      <w:r>
        <w:rPr>
          <w:rFonts w:hint="eastAsia" w:eastAsia="仿宋_GB2312"/>
          <w:color w:val="000000"/>
          <w:sz w:val="24"/>
          <w:szCs w:val="24"/>
        </w:rPr>
        <w:t>。</w:t>
      </w:r>
      <w:r>
        <w:rPr>
          <w:rFonts w:eastAsia="仿宋_GB2312"/>
          <w:color w:val="000000"/>
          <w:sz w:val="24"/>
          <w:szCs w:val="24"/>
        </w:rPr>
        <w:t>群落结构的松散性和边界的模糊性</w:t>
      </w:r>
      <w:r>
        <w:rPr>
          <w:rFonts w:hint="eastAsia" w:eastAsia="仿宋_GB2312"/>
          <w:color w:val="000000"/>
          <w:sz w:val="24"/>
          <w:szCs w:val="24"/>
        </w:rPr>
        <w:t>。</w:t>
      </w:r>
      <w:r>
        <w:rPr>
          <w:rFonts w:eastAsia="仿宋_GB2312"/>
          <w:color w:val="000000"/>
          <w:sz w:val="24"/>
          <w:szCs w:val="24"/>
        </w:rPr>
        <w:t>群落基本特征</w:t>
      </w:r>
      <w:r>
        <w:rPr>
          <w:rFonts w:hint="eastAsia" w:eastAsia="仿宋_GB2312"/>
          <w:color w:val="000000"/>
          <w:sz w:val="24"/>
          <w:szCs w:val="24"/>
        </w:rPr>
        <w:t>。</w:t>
      </w:r>
    </w:p>
    <w:p>
      <w:pPr>
        <w:pStyle w:val="6"/>
        <w:numPr>
          <w:ilvl w:val="0"/>
          <w:numId w:val="6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生态系统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生态系统概念</w:t>
      </w:r>
      <w:r>
        <w:rPr>
          <w:rFonts w:hint="eastAsia" w:eastAsia="仿宋_GB2312"/>
          <w:color w:val="000000"/>
          <w:sz w:val="24"/>
          <w:szCs w:val="24"/>
        </w:rPr>
        <w:t>。</w:t>
      </w:r>
      <w:r>
        <w:rPr>
          <w:rFonts w:eastAsia="仿宋_GB2312"/>
          <w:color w:val="000000"/>
          <w:sz w:val="24"/>
          <w:szCs w:val="24"/>
        </w:rPr>
        <w:t>生态系统基本特征</w:t>
      </w:r>
      <w:r>
        <w:rPr>
          <w:rFonts w:hint="eastAsia" w:eastAsia="仿宋_GB2312"/>
          <w:color w:val="000000"/>
          <w:sz w:val="24"/>
          <w:szCs w:val="24"/>
        </w:rPr>
        <w:t>。</w:t>
      </w:r>
      <w:r>
        <w:rPr>
          <w:rFonts w:eastAsia="仿宋_GB2312"/>
          <w:color w:val="000000"/>
          <w:sz w:val="24"/>
          <w:szCs w:val="24"/>
        </w:rPr>
        <w:t>生态系统组分</w:t>
      </w:r>
      <w:r>
        <w:rPr>
          <w:rFonts w:hint="eastAsia" w:eastAsia="仿宋_GB2312"/>
          <w:color w:val="000000"/>
          <w:sz w:val="24"/>
          <w:szCs w:val="24"/>
        </w:rPr>
        <w:t>。</w:t>
      </w:r>
      <w:r>
        <w:rPr>
          <w:rFonts w:eastAsia="仿宋_GB2312"/>
          <w:color w:val="000000"/>
          <w:sz w:val="24"/>
          <w:szCs w:val="24"/>
        </w:rPr>
        <w:t>生态系统结构</w:t>
      </w:r>
      <w:r>
        <w:rPr>
          <w:rFonts w:hint="eastAsia" w:eastAsia="仿宋_GB2312"/>
          <w:color w:val="000000"/>
          <w:sz w:val="24"/>
          <w:szCs w:val="24"/>
        </w:rPr>
        <w:t>。</w:t>
      </w:r>
    </w:p>
    <w:p>
      <w:pPr>
        <w:pStyle w:val="6"/>
        <w:numPr>
          <w:ilvl w:val="0"/>
          <w:numId w:val="6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农业生态系统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农业生态系统概念</w:t>
      </w:r>
      <w:r>
        <w:rPr>
          <w:rFonts w:hint="eastAsia" w:eastAsia="仿宋_GB2312"/>
          <w:color w:val="000000"/>
          <w:sz w:val="24"/>
          <w:szCs w:val="24"/>
        </w:rPr>
        <w:t>。</w:t>
      </w:r>
      <w:r>
        <w:rPr>
          <w:rFonts w:eastAsia="仿宋_GB2312"/>
          <w:color w:val="000000"/>
          <w:sz w:val="24"/>
          <w:szCs w:val="24"/>
        </w:rPr>
        <w:t>农业生态系统特点</w:t>
      </w:r>
      <w:r>
        <w:rPr>
          <w:rFonts w:hint="eastAsia" w:eastAsia="仿宋_GB2312"/>
          <w:color w:val="000000"/>
          <w:sz w:val="24"/>
          <w:szCs w:val="24"/>
        </w:rPr>
        <w:t>。</w:t>
      </w:r>
      <w:r>
        <w:rPr>
          <w:rFonts w:eastAsia="仿宋_GB2312"/>
          <w:color w:val="000000"/>
          <w:sz w:val="24"/>
          <w:szCs w:val="24"/>
        </w:rPr>
        <w:t>农业生态系统分类</w:t>
      </w:r>
      <w:r>
        <w:rPr>
          <w:rFonts w:hint="eastAsia" w:eastAsia="仿宋_GB2312"/>
          <w:color w:val="000000"/>
          <w:sz w:val="24"/>
          <w:szCs w:val="24"/>
        </w:rPr>
        <w:t>。</w:t>
      </w:r>
      <w:r>
        <w:rPr>
          <w:rFonts w:eastAsia="仿宋_GB2312"/>
          <w:color w:val="000000"/>
          <w:sz w:val="24"/>
          <w:szCs w:val="24"/>
        </w:rPr>
        <w:t>农业生态系统结构</w:t>
      </w:r>
      <w:r>
        <w:rPr>
          <w:rFonts w:hint="eastAsia" w:eastAsia="仿宋_GB2312"/>
          <w:color w:val="000000"/>
          <w:sz w:val="24"/>
          <w:szCs w:val="24"/>
        </w:rPr>
        <w:t>。</w:t>
      </w:r>
    </w:p>
    <w:p>
      <w:pPr>
        <w:pStyle w:val="6"/>
        <w:numPr>
          <w:ilvl w:val="0"/>
          <w:numId w:val="5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生态系统的物质循环</w:t>
      </w:r>
    </w:p>
    <w:p>
      <w:pPr>
        <w:pStyle w:val="6"/>
        <w:numPr>
          <w:ilvl w:val="0"/>
          <w:numId w:val="7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物质循环的一般特征和基本概念</w:t>
      </w:r>
    </w:p>
    <w:p>
      <w:pPr>
        <w:pStyle w:val="6"/>
        <w:numPr>
          <w:ilvl w:val="0"/>
          <w:numId w:val="7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自然界中的水循环</w:t>
      </w:r>
    </w:p>
    <w:p>
      <w:pPr>
        <w:pStyle w:val="6"/>
        <w:numPr>
          <w:ilvl w:val="0"/>
          <w:numId w:val="7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自然界中的碳循环</w:t>
      </w:r>
    </w:p>
    <w:p>
      <w:pPr>
        <w:pStyle w:val="6"/>
        <w:numPr>
          <w:ilvl w:val="0"/>
          <w:numId w:val="7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自然界中的氮循环</w:t>
      </w:r>
    </w:p>
    <w:p>
      <w:pPr>
        <w:pStyle w:val="6"/>
        <w:numPr>
          <w:ilvl w:val="0"/>
          <w:numId w:val="5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生态系统的能量流动</w:t>
      </w:r>
    </w:p>
    <w:p>
      <w:pPr>
        <w:pStyle w:val="6"/>
        <w:numPr>
          <w:ilvl w:val="0"/>
          <w:numId w:val="8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生态金字塔</w:t>
      </w:r>
      <w:r>
        <w:rPr>
          <w:rFonts w:hint="eastAsia" w:eastAsia="仿宋_GB2312"/>
          <w:color w:val="000000"/>
          <w:sz w:val="24"/>
          <w:szCs w:val="24"/>
          <w:lang w:eastAsia="zh-CN"/>
        </w:rPr>
        <w:t>（</w:t>
      </w:r>
      <w:r>
        <w:rPr>
          <w:rFonts w:eastAsia="仿宋_GB2312"/>
          <w:color w:val="000000"/>
          <w:sz w:val="24"/>
          <w:szCs w:val="24"/>
        </w:rPr>
        <w:t>能量</w:t>
      </w:r>
      <w:r>
        <w:rPr>
          <w:rFonts w:hint="eastAsia" w:eastAsia="仿宋_GB2312"/>
          <w:color w:val="000000"/>
          <w:sz w:val="24"/>
          <w:szCs w:val="24"/>
        </w:rPr>
        <w:t>、</w:t>
      </w:r>
      <w:r>
        <w:rPr>
          <w:rFonts w:eastAsia="仿宋_GB2312"/>
          <w:color w:val="000000"/>
          <w:sz w:val="24"/>
          <w:szCs w:val="24"/>
        </w:rPr>
        <w:t>数量</w:t>
      </w:r>
      <w:r>
        <w:rPr>
          <w:rFonts w:hint="eastAsia" w:eastAsia="仿宋_GB2312"/>
          <w:color w:val="000000"/>
          <w:sz w:val="24"/>
          <w:szCs w:val="24"/>
        </w:rPr>
        <w:t>、</w:t>
      </w:r>
      <w:r>
        <w:rPr>
          <w:rFonts w:eastAsia="仿宋_GB2312"/>
          <w:color w:val="000000"/>
          <w:sz w:val="24"/>
          <w:szCs w:val="24"/>
        </w:rPr>
        <w:t>生物量</w:t>
      </w:r>
      <w:r>
        <w:rPr>
          <w:rFonts w:hint="eastAsia" w:eastAsia="仿宋_GB2312"/>
          <w:color w:val="000000"/>
          <w:sz w:val="24"/>
          <w:szCs w:val="24"/>
          <w:lang w:eastAsia="zh-CN"/>
        </w:rPr>
        <w:t>）</w:t>
      </w:r>
    </w:p>
    <w:p>
      <w:pPr>
        <w:pStyle w:val="6"/>
        <w:numPr>
          <w:ilvl w:val="0"/>
          <w:numId w:val="8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林德曼效应</w:t>
      </w:r>
      <w:r>
        <w:rPr>
          <w:rFonts w:hint="eastAsia" w:eastAsia="仿宋_GB2312"/>
          <w:color w:val="000000"/>
          <w:sz w:val="24"/>
          <w:szCs w:val="24"/>
          <w:lang w:eastAsia="zh-CN"/>
        </w:rPr>
        <w:t>（</w:t>
      </w:r>
      <w:r>
        <w:rPr>
          <w:rFonts w:eastAsia="仿宋_GB2312"/>
          <w:color w:val="000000"/>
          <w:sz w:val="24"/>
          <w:szCs w:val="24"/>
        </w:rPr>
        <w:t>十分之一定律</w:t>
      </w:r>
      <w:r>
        <w:rPr>
          <w:rFonts w:hint="eastAsia" w:eastAsia="仿宋_GB2312"/>
          <w:color w:val="000000"/>
          <w:sz w:val="24"/>
          <w:szCs w:val="24"/>
          <w:lang w:eastAsia="zh-CN"/>
        </w:rPr>
        <w:t>）</w:t>
      </w:r>
    </w:p>
    <w:p>
      <w:pPr>
        <w:pStyle w:val="6"/>
        <w:numPr>
          <w:ilvl w:val="0"/>
          <w:numId w:val="8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农业生态系统的调节与控制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农业生态系统的自然调控</w:t>
      </w:r>
      <w:r>
        <w:rPr>
          <w:rFonts w:hint="eastAsia" w:eastAsia="仿宋_GB2312"/>
          <w:color w:val="000000"/>
          <w:sz w:val="24"/>
          <w:szCs w:val="24"/>
        </w:rPr>
        <w:t>、</w:t>
      </w:r>
      <w:r>
        <w:rPr>
          <w:rFonts w:eastAsia="仿宋_GB2312"/>
          <w:color w:val="000000"/>
          <w:sz w:val="24"/>
          <w:szCs w:val="24"/>
        </w:rPr>
        <w:t>人工调控</w:t>
      </w:r>
    </w:p>
    <w:p>
      <w:pPr>
        <w:pStyle w:val="6"/>
        <w:numPr>
          <w:ilvl w:val="0"/>
          <w:numId w:val="5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生态农业的基本原理</w:t>
      </w:r>
    </w:p>
    <w:p>
      <w:pPr>
        <w:pStyle w:val="6"/>
        <w:ind w:left="42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整体效应原理</w:t>
      </w:r>
      <w:r>
        <w:rPr>
          <w:rFonts w:hint="eastAsia" w:eastAsia="仿宋_GB2312"/>
          <w:color w:val="000000"/>
          <w:sz w:val="24"/>
          <w:szCs w:val="24"/>
        </w:rPr>
        <w:t>，</w:t>
      </w:r>
      <w:r>
        <w:rPr>
          <w:rFonts w:eastAsia="仿宋_GB2312"/>
          <w:color w:val="000000"/>
          <w:sz w:val="24"/>
          <w:szCs w:val="24"/>
        </w:rPr>
        <w:t>生态位原理及应用</w:t>
      </w:r>
      <w:r>
        <w:rPr>
          <w:rFonts w:hint="eastAsia" w:eastAsia="仿宋_GB2312"/>
          <w:color w:val="000000"/>
          <w:sz w:val="24"/>
          <w:szCs w:val="24"/>
        </w:rPr>
        <w:t>，</w:t>
      </w:r>
      <w:r>
        <w:rPr>
          <w:rFonts w:eastAsia="仿宋_GB2312"/>
          <w:color w:val="000000"/>
          <w:sz w:val="24"/>
          <w:szCs w:val="24"/>
        </w:rPr>
        <w:t>食物链原理及应用</w:t>
      </w:r>
      <w:r>
        <w:rPr>
          <w:rFonts w:hint="eastAsia" w:eastAsia="仿宋_GB2312"/>
          <w:color w:val="000000"/>
          <w:sz w:val="24"/>
          <w:szCs w:val="24"/>
        </w:rPr>
        <w:t>，</w:t>
      </w:r>
      <w:r>
        <w:rPr>
          <w:rFonts w:eastAsia="仿宋_GB2312"/>
          <w:color w:val="000000"/>
          <w:sz w:val="24"/>
          <w:szCs w:val="24"/>
        </w:rPr>
        <w:t>物质循环与再生原理及应用</w:t>
      </w:r>
      <w:r>
        <w:rPr>
          <w:rFonts w:hint="eastAsia" w:eastAsia="仿宋_GB2312"/>
          <w:color w:val="000000"/>
          <w:sz w:val="24"/>
          <w:szCs w:val="24"/>
        </w:rPr>
        <w:t>，</w:t>
      </w:r>
      <w:r>
        <w:rPr>
          <w:rFonts w:eastAsia="仿宋_GB2312"/>
          <w:color w:val="000000"/>
          <w:sz w:val="24"/>
          <w:szCs w:val="24"/>
        </w:rPr>
        <w:t>生物种群相生相克及协同进化原理及应用</w:t>
      </w:r>
    </w:p>
    <w:p>
      <w:pPr>
        <w:pStyle w:val="6"/>
        <w:numPr>
          <w:ilvl w:val="0"/>
          <w:numId w:val="5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农业生态经济学的基本原理</w:t>
      </w:r>
    </w:p>
    <w:p>
      <w:pPr>
        <w:pStyle w:val="6"/>
        <w:numPr>
          <w:ilvl w:val="0"/>
          <w:numId w:val="9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研究对象与范畴</w:t>
      </w:r>
    </w:p>
    <w:p>
      <w:pPr>
        <w:pStyle w:val="6"/>
        <w:numPr>
          <w:ilvl w:val="0"/>
          <w:numId w:val="9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农业生态经济规律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农业生态经济协调发展规律</w:t>
      </w:r>
      <w:r>
        <w:rPr>
          <w:rFonts w:hint="eastAsia" w:eastAsia="仿宋_GB2312"/>
          <w:color w:val="000000"/>
          <w:sz w:val="24"/>
          <w:szCs w:val="24"/>
        </w:rPr>
        <w:t>，</w:t>
      </w:r>
      <w:r>
        <w:rPr>
          <w:rFonts w:eastAsia="仿宋_GB2312"/>
          <w:color w:val="000000"/>
          <w:sz w:val="24"/>
          <w:szCs w:val="24"/>
        </w:rPr>
        <w:t>农业生态产业链规律</w:t>
      </w:r>
      <w:r>
        <w:rPr>
          <w:rFonts w:hint="eastAsia" w:eastAsia="仿宋_GB2312"/>
          <w:color w:val="000000"/>
          <w:sz w:val="24"/>
          <w:szCs w:val="24"/>
        </w:rPr>
        <w:t>，</w:t>
      </w:r>
      <w:r>
        <w:rPr>
          <w:rFonts w:eastAsia="仿宋_GB2312"/>
          <w:color w:val="000000"/>
          <w:sz w:val="24"/>
          <w:szCs w:val="24"/>
        </w:rPr>
        <w:t>农业生态需求递增规律</w:t>
      </w:r>
      <w:r>
        <w:rPr>
          <w:rFonts w:hint="eastAsia" w:eastAsia="仿宋_GB2312"/>
          <w:color w:val="000000"/>
          <w:sz w:val="24"/>
          <w:szCs w:val="24"/>
        </w:rPr>
        <w:t>，</w:t>
      </w:r>
      <w:r>
        <w:rPr>
          <w:rFonts w:eastAsia="仿宋_GB2312"/>
          <w:color w:val="000000"/>
          <w:sz w:val="24"/>
          <w:szCs w:val="24"/>
        </w:rPr>
        <w:t>农业生态价值增值规律</w:t>
      </w:r>
    </w:p>
    <w:p>
      <w:pPr>
        <w:pStyle w:val="6"/>
        <w:ind w:firstLine="2700" w:firstLineChars="900"/>
        <w:jc w:val="left"/>
        <w:rPr>
          <w:rFonts w:ascii="Times New Roman" w:hAnsi="Times New Roman" w:eastAsia="黑体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黑体" w:cs="Times New Roman"/>
          <w:color w:val="000000"/>
          <w:sz w:val="30"/>
          <w:szCs w:val="30"/>
        </w:rPr>
        <w:t>三、生态农业的技术类型与模式</w:t>
      </w:r>
    </w:p>
    <w:p>
      <w:pPr>
        <w:pStyle w:val="6"/>
        <w:numPr>
          <w:ilvl w:val="0"/>
          <w:numId w:val="10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生态农业的技术类型</w:t>
      </w:r>
    </w:p>
    <w:p>
      <w:pPr>
        <w:pStyle w:val="6"/>
        <w:numPr>
          <w:ilvl w:val="0"/>
          <w:numId w:val="11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充分利用土地资源的农林立体结构类型</w:t>
      </w:r>
    </w:p>
    <w:p>
      <w:pPr>
        <w:pStyle w:val="6"/>
        <w:numPr>
          <w:ilvl w:val="0"/>
          <w:numId w:val="11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物质能量的多级循环利用类型</w:t>
      </w:r>
    </w:p>
    <w:p>
      <w:pPr>
        <w:pStyle w:val="6"/>
        <w:numPr>
          <w:ilvl w:val="0"/>
          <w:numId w:val="11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相互促进的物种共生类型</w:t>
      </w:r>
    </w:p>
    <w:p>
      <w:pPr>
        <w:pStyle w:val="6"/>
        <w:numPr>
          <w:ilvl w:val="0"/>
          <w:numId w:val="11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农渔禽水生类型</w:t>
      </w:r>
    </w:p>
    <w:p>
      <w:pPr>
        <w:pStyle w:val="6"/>
        <w:numPr>
          <w:ilvl w:val="0"/>
          <w:numId w:val="11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山区综合开发的复合生态类型</w:t>
      </w:r>
    </w:p>
    <w:p>
      <w:pPr>
        <w:pStyle w:val="6"/>
        <w:numPr>
          <w:ilvl w:val="0"/>
          <w:numId w:val="11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以庭院经济为主的院落生态类型</w:t>
      </w:r>
    </w:p>
    <w:p>
      <w:pPr>
        <w:pStyle w:val="6"/>
        <w:numPr>
          <w:ilvl w:val="0"/>
          <w:numId w:val="11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多功能的农副工联合生态类型</w:t>
      </w:r>
    </w:p>
    <w:p>
      <w:pPr>
        <w:pStyle w:val="6"/>
        <w:numPr>
          <w:ilvl w:val="0"/>
          <w:numId w:val="11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水陆交换的物质循环生态系统类型</w:t>
      </w:r>
    </w:p>
    <w:p>
      <w:pPr>
        <w:pStyle w:val="6"/>
        <w:numPr>
          <w:ilvl w:val="0"/>
          <w:numId w:val="10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生态农业的模式</w:t>
      </w:r>
    </w:p>
    <w:p>
      <w:pPr>
        <w:pStyle w:val="6"/>
        <w:numPr>
          <w:ilvl w:val="0"/>
          <w:numId w:val="12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农林牧渔加复合生态农业模式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①农林牧加复合生态模式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②农牧渔加复合生态模式</w:t>
      </w:r>
    </w:p>
    <w:p>
      <w:pPr>
        <w:pStyle w:val="6"/>
        <w:numPr>
          <w:ilvl w:val="0"/>
          <w:numId w:val="12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种养加复合模式</w:t>
      </w:r>
    </w:p>
    <w:p>
      <w:pPr>
        <w:pStyle w:val="6"/>
        <w:numPr>
          <w:ilvl w:val="0"/>
          <w:numId w:val="12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观光生态农业模式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①高科技生态农业观光园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②精品型生态农业公园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③生态观光村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④生态农庄</w:t>
      </w:r>
    </w:p>
    <w:p>
      <w:pPr>
        <w:pStyle w:val="6"/>
        <w:numPr>
          <w:ilvl w:val="0"/>
          <w:numId w:val="12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设施生态栽培模式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①设施清洁栽培模式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②设施种养结合模式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③设施立体生态栽培模式</w:t>
      </w:r>
    </w:p>
    <w:p>
      <w:pPr>
        <w:pStyle w:val="6"/>
        <w:numPr>
          <w:ilvl w:val="0"/>
          <w:numId w:val="12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生态畜牧业生产模式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①复合生态养殖场生产模式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②规模化养殖场生产模式</w:t>
      </w:r>
    </w:p>
    <w:p>
      <w:pPr>
        <w:pStyle w:val="6"/>
        <w:numPr>
          <w:ilvl w:val="0"/>
          <w:numId w:val="12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草地生态恢复与丘陵山区综合治理利用模式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①草地生态恢复与持续利用模式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②丘陵山区综合治理利用模式</w:t>
      </w:r>
    </w:p>
    <w:p>
      <w:pPr>
        <w:pStyle w:val="6"/>
        <w:numPr>
          <w:ilvl w:val="0"/>
          <w:numId w:val="10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智慧农业技术</w:t>
      </w:r>
    </w:p>
    <w:p>
      <w:pPr>
        <w:pStyle w:val="6"/>
        <w:numPr>
          <w:ilvl w:val="0"/>
          <w:numId w:val="13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智慧农业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智慧农业概述</w:t>
      </w:r>
      <w:r>
        <w:rPr>
          <w:rFonts w:hint="eastAsia" w:eastAsia="仿宋_GB2312"/>
          <w:color w:val="000000"/>
          <w:sz w:val="24"/>
          <w:szCs w:val="24"/>
        </w:rPr>
        <w:t>。</w:t>
      </w:r>
      <w:r>
        <w:rPr>
          <w:rFonts w:eastAsia="仿宋_GB2312"/>
          <w:color w:val="000000"/>
          <w:sz w:val="24"/>
          <w:szCs w:val="24"/>
        </w:rPr>
        <w:t>智慧农业作用</w:t>
      </w:r>
      <w:r>
        <w:rPr>
          <w:rFonts w:hint="eastAsia" w:eastAsia="仿宋_GB2312"/>
          <w:color w:val="000000"/>
          <w:sz w:val="24"/>
          <w:szCs w:val="24"/>
        </w:rPr>
        <w:t>。</w:t>
      </w:r>
      <w:r>
        <w:rPr>
          <w:rFonts w:eastAsia="仿宋_GB2312"/>
          <w:color w:val="000000"/>
          <w:sz w:val="24"/>
          <w:szCs w:val="24"/>
        </w:rPr>
        <w:t>智慧农业系统组成</w:t>
      </w:r>
      <w:r>
        <w:rPr>
          <w:rFonts w:hint="eastAsia" w:eastAsia="仿宋_GB2312"/>
          <w:color w:val="000000"/>
          <w:sz w:val="24"/>
          <w:szCs w:val="24"/>
        </w:rPr>
        <w:t>。</w:t>
      </w:r>
      <w:r>
        <w:rPr>
          <w:rFonts w:eastAsia="仿宋_GB2312"/>
          <w:color w:val="000000"/>
          <w:sz w:val="24"/>
          <w:szCs w:val="24"/>
        </w:rPr>
        <w:t>智慧农业应用案例</w:t>
      </w:r>
      <w:r>
        <w:rPr>
          <w:rFonts w:hint="eastAsia" w:eastAsia="仿宋_GB2312"/>
          <w:color w:val="000000"/>
          <w:sz w:val="24"/>
          <w:szCs w:val="24"/>
        </w:rPr>
        <w:t>。</w:t>
      </w:r>
    </w:p>
    <w:p>
      <w:pPr>
        <w:pStyle w:val="6"/>
        <w:numPr>
          <w:ilvl w:val="0"/>
          <w:numId w:val="13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农业物联网技术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农业物联网应用</w:t>
      </w:r>
      <w:r>
        <w:rPr>
          <w:rFonts w:hint="eastAsia" w:eastAsia="仿宋_GB2312"/>
          <w:color w:val="000000"/>
          <w:sz w:val="24"/>
          <w:szCs w:val="24"/>
        </w:rPr>
        <w:t>。</w:t>
      </w:r>
      <w:r>
        <w:rPr>
          <w:rFonts w:eastAsia="仿宋_GB2312"/>
          <w:color w:val="000000"/>
          <w:sz w:val="24"/>
          <w:szCs w:val="24"/>
        </w:rPr>
        <w:t>农业物联网应用领域</w:t>
      </w:r>
      <w:r>
        <w:rPr>
          <w:rFonts w:hint="eastAsia" w:eastAsia="仿宋_GB2312"/>
          <w:color w:val="000000"/>
          <w:sz w:val="24"/>
          <w:szCs w:val="24"/>
        </w:rPr>
        <w:t>。</w:t>
      </w:r>
      <w:r>
        <w:rPr>
          <w:rFonts w:eastAsia="仿宋_GB2312"/>
          <w:color w:val="000000"/>
          <w:sz w:val="24"/>
          <w:szCs w:val="24"/>
        </w:rPr>
        <w:t>农业物联网实际应用</w:t>
      </w:r>
      <w:r>
        <w:rPr>
          <w:rFonts w:hint="eastAsia" w:eastAsia="仿宋_GB2312"/>
          <w:color w:val="000000"/>
          <w:sz w:val="24"/>
          <w:szCs w:val="24"/>
        </w:rPr>
        <w:t>。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农业物联网构架</w:t>
      </w:r>
      <w:r>
        <w:rPr>
          <w:rFonts w:hint="eastAsia" w:eastAsia="仿宋_GB2312"/>
          <w:color w:val="000000"/>
          <w:sz w:val="24"/>
          <w:szCs w:val="24"/>
        </w:rPr>
        <w:t>。</w:t>
      </w:r>
      <w:r>
        <w:rPr>
          <w:rFonts w:eastAsia="仿宋_GB2312"/>
          <w:color w:val="000000"/>
          <w:sz w:val="24"/>
          <w:szCs w:val="24"/>
        </w:rPr>
        <w:t>物联网技术通用架构层次划分法</w:t>
      </w:r>
      <w:r>
        <w:rPr>
          <w:rFonts w:hint="eastAsia" w:eastAsia="仿宋_GB2312"/>
          <w:color w:val="000000"/>
          <w:sz w:val="24"/>
          <w:szCs w:val="24"/>
        </w:rPr>
        <w:t>。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农业物联网的经济效益和社会效益</w:t>
      </w:r>
    </w:p>
    <w:p>
      <w:pPr>
        <w:pStyle w:val="6"/>
        <w:numPr>
          <w:ilvl w:val="0"/>
          <w:numId w:val="13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农业大数据分析应用技术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农业大数据的应用</w:t>
      </w:r>
      <w:r>
        <w:rPr>
          <w:rFonts w:hint="eastAsia" w:eastAsia="仿宋_GB2312"/>
          <w:color w:val="000000"/>
          <w:sz w:val="24"/>
          <w:szCs w:val="24"/>
        </w:rPr>
        <w:t>。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农业大数据的关键技术</w:t>
      </w:r>
      <w:r>
        <w:rPr>
          <w:rFonts w:hint="eastAsia" w:eastAsia="仿宋_GB2312"/>
          <w:color w:val="000000"/>
          <w:sz w:val="24"/>
          <w:szCs w:val="24"/>
        </w:rPr>
        <w:t>。</w:t>
      </w:r>
    </w:p>
    <w:p>
      <w:pPr>
        <w:pStyle w:val="6"/>
        <w:ind w:firstLine="2700" w:firstLineChars="900"/>
        <w:jc w:val="left"/>
        <w:rPr>
          <w:rFonts w:ascii="Times New Roman" w:hAnsi="Times New Roman" w:eastAsia="黑体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黑体" w:cs="Times New Roman"/>
          <w:color w:val="000000"/>
          <w:sz w:val="30"/>
          <w:szCs w:val="30"/>
        </w:rPr>
        <w:t>四、生态农业实用技术</w:t>
      </w:r>
    </w:p>
    <w:p>
      <w:pPr>
        <w:pStyle w:val="6"/>
        <w:numPr>
          <w:ilvl w:val="0"/>
          <w:numId w:val="14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立体种养技术</w:t>
      </w:r>
    </w:p>
    <w:p>
      <w:pPr>
        <w:pStyle w:val="6"/>
        <w:numPr>
          <w:ilvl w:val="0"/>
          <w:numId w:val="15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立体种植技术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果园间套地膜马铃薯</w:t>
      </w:r>
      <w:r>
        <w:rPr>
          <w:rFonts w:hint="eastAsia" w:eastAsia="仿宋_GB2312"/>
          <w:color w:val="000000"/>
          <w:sz w:val="24"/>
          <w:szCs w:val="24"/>
        </w:rPr>
        <w:t>；</w:t>
      </w:r>
      <w:r>
        <w:rPr>
          <w:rFonts w:eastAsia="仿宋_GB2312"/>
          <w:color w:val="000000"/>
          <w:sz w:val="24"/>
          <w:szCs w:val="24"/>
        </w:rPr>
        <w:t>温室葡萄与蔬菜间作</w:t>
      </w:r>
      <w:r>
        <w:rPr>
          <w:rFonts w:hint="eastAsia" w:eastAsia="仿宋_GB2312"/>
          <w:color w:val="000000"/>
          <w:sz w:val="24"/>
          <w:szCs w:val="24"/>
        </w:rPr>
        <w:t>；</w:t>
      </w:r>
      <w:r>
        <w:rPr>
          <w:rFonts w:eastAsia="仿宋_GB2312"/>
          <w:color w:val="000000"/>
          <w:sz w:val="24"/>
          <w:szCs w:val="24"/>
        </w:rPr>
        <w:t>大蒜</w:t>
      </w:r>
      <w:r>
        <w:rPr>
          <w:rFonts w:hint="eastAsia" w:eastAsia="仿宋_GB2312"/>
          <w:color w:val="000000"/>
          <w:sz w:val="24"/>
          <w:szCs w:val="24"/>
        </w:rPr>
        <w:t>、</w:t>
      </w:r>
      <w:r>
        <w:rPr>
          <w:rFonts w:eastAsia="仿宋_GB2312"/>
          <w:color w:val="000000"/>
          <w:sz w:val="24"/>
          <w:szCs w:val="24"/>
        </w:rPr>
        <w:t>黄瓜、菜豆间套栽培技术</w:t>
      </w:r>
      <w:r>
        <w:rPr>
          <w:rFonts w:hint="eastAsia" w:eastAsia="仿宋_GB2312"/>
          <w:color w:val="000000"/>
          <w:sz w:val="24"/>
          <w:szCs w:val="24"/>
        </w:rPr>
        <w:t>；</w:t>
      </w:r>
    </w:p>
    <w:p>
      <w:pPr>
        <w:pStyle w:val="6"/>
        <w:numPr>
          <w:ilvl w:val="0"/>
          <w:numId w:val="15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立体养殖技术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鱼鸭混养生态养殖模式</w:t>
      </w:r>
      <w:r>
        <w:rPr>
          <w:rFonts w:hint="eastAsia" w:eastAsia="仿宋_GB2312"/>
          <w:color w:val="000000"/>
          <w:sz w:val="24"/>
          <w:szCs w:val="24"/>
        </w:rPr>
        <w:t>；</w:t>
      </w:r>
      <w:r>
        <w:rPr>
          <w:rFonts w:eastAsia="仿宋_GB2312"/>
          <w:color w:val="000000"/>
          <w:sz w:val="24"/>
          <w:szCs w:val="24"/>
        </w:rPr>
        <w:t>经济效益分析</w:t>
      </w:r>
    </w:p>
    <w:p>
      <w:pPr>
        <w:pStyle w:val="6"/>
        <w:numPr>
          <w:ilvl w:val="0"/>
          <w:numId w:val="15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立体种养技术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hint="eastAsia" w:eastAsia="仿宋_GB2312"/>
          <w:color w:val="000000"/>
          <w:sz w:val="24"/>
          <w:szCs w:val="24"/>
        </w:rPr>
        <w:t>“</w:t>
      </w:r>
      <w:r>
        <w:rPr>
          <w:rFonts w:eastAsia="仿宋_GB2312"/>
          <w:color w:val="000000"/>
          <w:sz w:val="24"/>
          <w:szCs w:val="24"/>
        </w:rPr>
        <w:t>农作物秸秆养牛</w:t>
      </w:r>
      <w:r>
        <w:rPr>
          <w:rFonts w:hint="eastAsia" w:eastAsia="仿宋_GB2312"/>
          <w:color w:val="000000"/>
          <w:sz w:val="24"/>
          <w:szCs w:val="24"/>
        </w:rPr>
        <w:t>、</w:t>
      </w:r>
      <w:r>
        <w:rPr>
          <w:rFonts w:eastAsia="仿宋_GB2312"/>
          <w:color w:val="000000"/>
          <w:sz w:val="24"/>
          <w:szCs w:val="24"/>
        </w:rPr>
        <w:t>牛粪肥田</w:t>
      </w:r>
      <w:r>
        <w:rPr>
          <w:rFonts w:hint="eastAsia" w:eastAsia="仿宋_GB2312"/>
          <w:color w:val="000000"/>
          <w:sz w:val="24"/>
          <w:szCs w:val="24"/>
        </w:rPr>
        <w:t>”</w:t>
      </w:r>
      <w:r>
        <w:rPr>
          <w:rFonts w:eastAsia="仿宋_GB2312"/>
          <w:color w:val="000000"/>
          <w:sz w:val="24"/>
          <w:szCs w:val="24"/>
        </w:rPr>
        <w:t>的农牧结合模式</w:t>
      </w:r>
      <w:r>
        <w:rPr>
          <w:rFonts w:hint="eastAsia" w:eastAsia="仿宋_GB2312"/>
          <w:color w:val="000000"/>
          <w:sz w:val="24"/>
          <w:szCs w:val="24"/>
        </w:rPr>
        <w:t>；</w:t>
      </w:r>
      <w:r>
        <w:rPr>
          <w:rFonts w:eastAsia="仿宋_GB2312"/>
          <w:color w:val="000000"/>
          <w:sz w:val="24"/>
          <w:szCs w:val="24"/>
        </w:rPr>
        <w:t>粮</w:t>
      </w:r>
      <w:r>
        <w:rPr>
          <w:rFonts w:hint="eastAsia" w:eastAsia="仿宋_GB2312"/>
          <w:color w:val="000000"/>
          <w:sz w:val="24"/>
          <w:szCs w:val="24"/>
        </w:rPr>
        <w:t>、</w:t>
      </w:r>
      <w:r>
        <w:rPr>
          <w:rFonts w:eastAsia="仿宋_GB2312"/>
          <w:color w:val="000000"/>
          <w:sz w:val="24"/>
          <w:szCs w:val="24"/>
        </w:rPr>
        <w:t>经</w:t>
      </w:r>
      <w:r>
        <w:rPr>
          <w:rFonts w:hint="eastAsia" w:eastAsia="仿宋_GB2312"/>
          <w:color w:val="000000"/>
          <w:sz w:val="24"/>
          <w:szCs w:val="24"/>
        </w:rPr>
        <w:t>、</w:t>
      </w:r>
      <w:r>
        <w:rPr>
          <w:rFonts w:eastAsia="仿宋_GB2312"/>
          <w:color w:val="000000"/>
          <w:sz w:val="24"/>
          <w:szCs w:val="24"/>
        </w:rPr>
        <w:t>饲三元种植结构</w:t>
      </w:r>
      <w:r>
        <w:rPr>
          <w:rFonts w:hint="eastAsia" w:eastAsia="仿宋_GB2312"/>
          <w:color w:val="000000"/>
          <w:sz w:val="24"/>
          <w:szCs w:val="24"/>
        </w:rPr>
        <w:t>，</w:t>
      </w:r>
      <w:r>
        <w:rPr>
          <w:rFonts w:eastAsia="仿宋_GB2312"/>
          <w:color w:val="000000"/>
          <w:sz w:val="24"/>
          <w:szCs w:val="24"/>
        </w:rPr>
        <w:t>以农养牧</w:t>
      </w:r>
      <w:r>
        <w:rPr>
          <w:rFonts w:hint="eastAsia" w:eastAsia="仿宋_GB2312"/>
          <w:color w:val="000000"/>
          <w:sz w:val="24"/>
          <w:szCs w:val="24"/>
        </w:rPr>
        <w:t>、</w:t>
      </w:r>
      <w:r>
        <w:rPr>
          <w:rFonts w:eastAsia="仿宋_GB2312"/>
          <w:color w:val="000000"/>
          <w:sz w:val="24"/>
          <w:szCs w:val="24"/>
        </w:rPr>
        <w:t>以牧促农的农牧结合模式</w:t>
      </w:r>
      <w:r>
        <w:rPr>
          <w:rFonts w:hint="eastAsia" w:eastAsia="仿宋_GB2312"/>
          <w:color w:val="000000"/>
          <w:sz w:val="24"/>
          <w:szCs w:val="24"/>
        </w:rPr>
        <w:t>；</w:t>
      </w:r>
      <w:r>
        <w:rPr>
          <w:rFonts w:eastAsia="仿宋_GB2312"/>
          <w:color w:val="000000"/>
          <w:sz w:val="24"/>
          <w:szCs w:val="24"/>
        </w:rPr>
        <w:t>利用冬闲田种草</w:t>
      </w:r>
      <w:r>
        <w:rPr>
          <w:rFonts w:hint="eastAsia" w:eastAsia="仿宋_GB2312"/>
          <w:color w:val="000000"/>
          <w:sz w:val="24"/>
          <w:szCs w:val="24"/>
        </w:rPr>
        <w:t>，</w:t>
      </w:r>
      <w:r>
        <w:rPr>
          <w:rFonts w:eastAsia="仿宋_GB2312"/>
          <w:color w:val="000000"/>
          <w:sz w:val="24"/>
          <w:szCs w:val="24"/>
        </w:rPr>
        <w:t>发展草食家禽的农牧结合模式</w:t>
      </w:r>
      <w:r>
        <w:rPr>
          <w:rFonts w:hint="eastAsia" w:eastAsia="仿宋_GB2312"/>
          <w:color w:val="000000"/>
          <w:sz w:val="24"/>
          <w:szCs w:val="24"/>
        </w:rPr>
        <w:t>；</w:t>
      </w:r>
      <w:r>
        <w:rPr>
          <w:rFonts w:eastAsia="仿宋_GB2312"/>
          <w:color w:val="000000"/>
          <w:sz w:val="24"/>
          <w:szCs w:val="24"/>
        </w:rPr>
        <w:t>草田轮作</w:t>
      </w:r>
      <w:r>
        <w:rPr>
          <w:rFonts w:hint="eastAsia" w:eastAsia="仿宋_GB2312"/>
          <w:color w:val="000000"/>
          <w:sz w:val="24"/>
          <w:szCs w:val="24"/>
        </w:rPr>
        <w:t>，</w:t>
      </w:r>
      <w:r>
        <w:rPr>
          <w:rFonts w:eastAsia="仿宋_GB2312"/>
          <w:color w:val="000000"/>
          <w:sz w:val="24"/>
          <w:szCs w:val="24"/>
        </w:rPr>
        <w:t>以草养慕</w:t>
      </w:r>
      <w:r>
        <w:rPr>
          <w:rFonts w:hint="eastAsia" w:eastAsia="仿宋_GB2312"/>
          <w:color w:val="000000"/>
          <w:sz w:val="24"/>
          <w:szCs w:val="24"/>
        </w:rPr>
        <w:t>，</w:t>
      </w:r>
      <w:r>
        <w:rPr>
          <w:rFonts w:eastAsia="仿宋_GB2312"/>
          <w:color w:val="000000"/>
          <w:sz w:val="24"/>
          <w:szCs w:val="24"/>
        </w:rPr>
        <w:t>治理盐碱沙荒地的农牧结合模式</w:t>
      </w:r>
      <w:r>
        <w:rPr>
          <w:rFonts w:hint="eastAsia" w:eastAsia="仿宋_GB2312"/>
          <w:color w:val="000000"/>
          <w:sz w:val="24"/>
          <w:szCs w:val="24"/>
        </w:rPr>
        <w:t>；</w:t>
      </w:r>
      <w:r>
        <w:rPr>
          <w:rFonts w:eastAsia="仿宋_GB2312"/>
          <w:color w:val="000000"/>
          <w:sz w:val="24"/>
          <w:szCs w:val="24"/>
        </w:rPr>
        <w:t>种养复合式农牧结合模式</w:t>
      </w:r>
      <w:r>
        <w:rPr>
          <w:rFonts w:hint="eastAsia" w:eastAsia="仿宋_GB2312"/>
          <w:color w:val="000000"/>
          <w:sz w:val="24"/>
          <w:szCs w:val="24"/>
        </w:rPr>
        <w:t>；</w:t>
      </w:r>
      <w:r>
        <w:rPr>
          <w:rFonts w:eastAsia="仿宋_GB2312"/>
          <w:color w:val="000000"/>
          <w:sz w:val="24"/>
          <w:szCs w:val="24"/>
        </w:rPr>
        <w:t>北方</w:t>
      </w:r>
      <w:r>
        <w:rPr>
          <w:rFonts w:hint="eastAsia" w:eastAsia="仿宋_GB2312"/>
          <w:color w:val="000000"/>
          <w:sz w:val="24"/>
          <w:szCs w:val="24"/>
        </w:rPr>
        <w:t>“</w:t>
      </w:r>
      <w:r>
        <w:rPr>
          <w:rFonts w:eastAsia="仿宋_GB2312"/>
          <w:color w:val="000000"/>
          <w:sz w:val="24"/>
          <w:szCs w:val="24"/>
        </w:rPr>
        <w:t>养猪</w:t>
      </w:r>
      <w:r>
        <w:rPr>
          <w:rFonts w:hint="eastAsia" w:eastAsia="仿宋_GB2312"/>
          <w:color w:val="000000"/>
          <w:sz w:val="24"/>
          <w:szCs w:val="24"/>
        </w:rPr>
        <w:t>、</w:t>
      </w:r>
      <w:r>
        <w:rPr>
          <w:rFonts w:eastAsia="仿宋_GB2312"/>
          <w:color w:val="000000"/>
          <w:sz w:val="24"/>
          <w:szCs w:val="24"/>
        </w:rPr>
        <w:t>养鸡</w:t>
      </w:r>
      <w:r>
        <w:rPr>
          <w:rFonts w:hint="eastAsia" w:eastAsia="仿宋_GB2312"/>
          <w:color w:val="000000"/>
          <w:sz w:val="24"/>
          <w:szCs w:val="24"/>
        </w:rPr>
        <w:t>、</w:t>
      </w:r>
      <w:r>
        <w:rPr>
          <w:rFonts w:eastAsia="仿宋_GB2312"/>
          <w:color w:val="000000"/>
          <w:sz w:val="24"/>
          <w:szCs w:val="24"/>
        </w:rPr>
        <w:t>种菜</w:t>
      </w:r>
      <w:r>
        <w:rPr>
          <w:rFonts w:hint="eastAsia" w:eastAsia="仿宋_GB2312"/>
          <w:color w:val="000000"/>
          <w:sz w:val="24"/>
          <w:szCs w:val="24"/>
        </w:rPr>
        <w:t>、</w:t>
      </w:r>
      <w:r>
        <w:rPr>
          <w:rFonts w:eastAsia="仿宋_GB2312"/>
          <w:color w:val="000000"/>
          <w:sz w:val="24"/>
          <w:szCs w:val="24"/>
        </w:rPr>
        <w:t>种果</w:t>
      </w:r>
      <w:r>
        <w:rPr>
          <w:rFonts w:hint="eastAsia" w:eastAsia="仿宋_GB2312"/>
          <w:color w:val="000000"/>
          <w:sz w:val="24"/>
          <w:szCs w:val="24"/>
        </w:rPr>
        <w:t>”</w:t>
      </w:r>
      <w:r>
        <w:rPr>
          <w:rFonts w:eastAsia="仿宋_GB2312"/>
          <w:color w:val="000000"/>
          <w:sz w:val="24"/>
          <w:szCs w:val="24"/>
        </w:rPr>
        <w:t>庭院生产模式</w:t>
      </w:r>
      <w:r>
        <w:rPr>
          <w:rFonts w:hint="eastAsia" w:eastAsia="仿宋_GB2312"/>
          <w:color w:val="000000"/>
          <w:sz w:val="24"/>
          <w:szCs w:val="24"/>
        </w:rPr>
        <w:t>；</w:t>
      </w:r>
      <w:r>
        <w:rPr>
          <w:rFonts w:eastAsia="仿宋_GB2312"/>
          <w:color w:val="000000"/>
          <w:sz w:val="24"/>
          <w:szCs w:val="24"/>
        </w:rPr>
        <w:t>莲田养鱼模式</w:t>
      </w:r>
    </w:p>
    <w:p>
      <w:pPr>
        <w:pStyle w:val="6"/>
        <w:numPr>
          <w:ilvl w:val="0"/>
          <w:numId w:val="14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农作物病虫害生物防治技术</w:t>
      </w:r>
    </w:p>
    <w:p>
      <w:pPr>
        <w:pStyle w:val="6"/>
        <w:numPr>
          <w:ilvl w:val="0"/>
          <w:numId w:val="16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生物防治含义</w:t>
      </w:r>
    </w:p>
    <w:p>
      <w:pPr>
        <w:pStyle w:val="6"/>
        <w:numPr>
          <w:ilvl w:val="0"/>
          <w:numId w:val="16"/>
        </w:numPr>
        <w:ind w:left="42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以虫治虫</w:t>
      </w:r>
      <w:r>
        <w:rPr>
          <w:rFonts w:hint="eastAsia" w:eastAsia="仿宋_GB2312"/>
          <w:color w:val="000000"/>
          <w:sz w:val="24"/>
          <w:szCs w:val="24"/>
        </w:rPr>
        <w:t>（略）</w:t>
      </w:r>
    </w:p>
    <w:p>
      <w:pPr>
        <w:pStyle w:val="6"/>
        <w:numPr>
          <w:ilvl w:val="0"/>
          <w:numId w:val="16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以菌治虫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用于防治病虫害的昆虫病原微生物种类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①真菌 ②细菌 ③病毒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实例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①白僵菌防桃小食心虫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②绿僵菌防治蝗虫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③核多角体病毒防治棉铃虫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④苏云金杆菌防治桃蛀螟</w:t>
      </w:r>
      <w:r>
        <w:rPr>
          <w:rFonts w:hint="eastAsia" w:eastAsia="仿宋_GB2312"/>
          <w:color w:val="000000"/>
          <w:sz w:val="24"/>
          <w:szCs w:val="24"/>
        </w:rPr>
        <w:t>、</w:t>
      </w:r>
      <w:r>
        <w:rPr>
          <w:rFonts w:eastAsia="仿宋_GB2312"/>
          <w:color w:val="000000"/>
          <w:sz w:val="24"/>
          <w:szCs w:val="24"/>
        </w:rPr>
        <w:t>刺蛾</w:t>
      </w:r>
      <w:r>
        <w:rPr>
          <w:rFonts w:hint="eastAsia" w:eastAsia="仿宋_GB2312"/>
          <w:color w:val="000000"/>
          <w:sz w:val="24"/>
          <w:szCs w:val="24"/>
        </w:rPr>
        <w:t>、</w:t>
      </w:r>
      <w:r>
        <w:rPr>
          <w:rFonts w:eastAsia="仿宋_GB2312"/>
          <w:color w:val="000000"/>
          <w:sz w:val="24"/>
          <w:szCs w:val="24"/>
        </w:rPr>
        <w:t>卷叶蛾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⑤农杆菌素MI15菌剂防治葡萄根癌病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⑥乳状芽孢杆菌防蛴螬</w:t>
      </w:r>
    </w:p>
    <w:p>
      <w:pPr>
        <w:pStyle w:val="6"/>
        <w:numPr>
          <w:ilvl w:val="0"/>
          <w:numId w:val="16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以菌治病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有益微生物的代谢产物种类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①生防细菌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②生防真菌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③生防放线菌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④植物内生菌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实例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①春雷霉素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②井冈霉素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③内疗素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④120农用抗生素</w:t>
      </w:r>
    </w:p>
    <w:p>
      <w:pPr>
        <w:pStyle w:val="6"/>
        <w:numPr>
          <w:ilvl w:val="0"/>
          <w:numId w:val="16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其他生物防治技术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利用昆虫激素防治害虫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①外激素</w:t>
      </w:r>
      <w:r>
        <w:rPr>
          <w:rFonts w:hint="eastAsia" w:eastAsia="仿宋_GB2312"/>
          <w:color w:val="000000"/>
          <w:sz w:val="24"/>
          <w:szCs w:val="24"/>
        </w:rPr>
        <w:t xml:space="preserve"> </w:t>
      </w:r>
      <w:r>
        <w:rPr>
          <w:rFonts w:eastAsia="仿宋_GB2312"/>
          <w:color w:val="000000"/>
          <w:sz w:val="24"/>
          <w:szCs w:val="24"/>
        </w:rPr>
        <w:t>②内激素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以其他有益生物治虫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蜘蛛</w:t>
      </w:r>
      <w:r>
        <w:rPr>
          <w:rFonts w:hint="eastAsia" w:eastAsia="仿宋_GB2312"/>
          <w:color w:val="000000"/>
          <w:sz w:val="24"/>
          <w:szCs w:val="24"/>
        </w:rPr>
        <w:t>、</w:t>
      </w:r>
      <w:r>
        <w:rPr>
          <w:rFonts w:eastAsia="仿宋_GB2312"/>
          <w:color w:val="000000"/>
          <w:sz w:val="24"/>
          <w:szCs w:val="24"/>
        </w:rPr>
        <w:t>螨类</w:t>
      </w:r>
      <w:r>
        <w:rPr>
          <w:rFonts w:hint="eastAsia" w:eastAsia="仿宋_GB2312"/>
          <w:color w:val="000000"/>
          <w:sz w:val="24"/>
          <w:szCs w:val="24"/>
        </w:rPr>
        <w:t>、</w:t>
      </w:r>
      <w:r>
        <w:rPr>
          <w:rFonts w:eastAsia="仿宋_GB2312"/>
          <w:color w:val="000000"/>
          <w:sz w:val="24"/>
          <w:szCs w:val="24"/>
        </w:rPr>
        <w:t>蛙类</w:t>
      </w:r>
      <w:r>
        <w:rPr>
          <w:rFonts w:hint="eastAsia" w:eastAsia="仿宋_GB2312"/>
          <w:color w:val="000000"/>
          <w:sz w:val="24"/>
          <w:szCs w:val="24"/>
        </w:rPr>
        <w:t>、</w:t>
      </w:r>
      <w:r>
        <w:rPr>
          <w:rFonts w:eastAsia="仿宋_GB2312"/>
          <w:color w:val="000000"/>
          <w:sz w:val="24"/>
          <w:szCs w:val="24"/>
        </w:rPr>
        <w:t>鸟类等</w:t>
      </w:r>
    </w:p>
    <w:p>
      <w:pPr>
        <w:pStyle w:val="6"/>
        <w:numPr>
          <w:ilvl w:val="0"/>
          <w:numId w:val="14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测土配方施肥技术</w:t>
      </w:r>
    </w:p>
    <w:p>
      <w:pPr>
        <w:pStyle w:val="6"/>
        <w:numPr>
          <w:ilvl w:val="0"/>
          <w:numId w:val="17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测土配方施肥的概念及作用</w:t>
      </w:r>
    </w:p>
    <w:p>
      <w:pPr>
        <w:pStyle w:val="6"/>
        <w:numPr>
          <w:ilvl w:val="0"/>
          <w:numId w:val="17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测土配方施肥的基本方法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养分平衡法</w:t>
      </w:r>
      <w:r>
        <w:rPr>
          <w:rFonts w:hint="eastAsia" w:eastAsia="仿宋_GB2312"/>
          <w:color w:val="000000"/>
          <w:sz w:val="24"/>
          <w:szCs w:val="24"/>
        </w:rPr>
        <w:t>；</w:t>
      </w:r>
      <w:r>
        <w:rPr>
          <w:rFonts w:eastAsia="仿宋_GB2312"/>
          <w:color w:val="000000"/>
          <w:sz w:val="24"/>
          <w:szCs w:val="24"/>
        </w:rPr>
        <w:t>地力差减法</w:t>
      </w:r>
    </w:p>
    <w:p>
      <w:pPr>
        <w:pStyle w:val="6"/>
        <w:ind w:left="42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3</w:t>
      </w:r>
      <w:r>
        <w:rPr>
          <w:rFonts w:hint="eastAsia" w:eastAsia="仿宋_GB2312"/>
          <w:color w:val="000000"/>
          <w:sz w:val="24"/>
          <w:szCs w:val="24"/>
        </w:rPr>
        <w:t xml:space="preserve">、 </w:t>
      </w:r>
      <w:r>
        <w:rPr>
          <w:rFonts w:eastAsia="仿宋_GB2312"/>
          <w:color w:val="000000"/>
          <w:sz w:val="24"/>
          <w:szCs w:val="24"/>
        </w:rPr>
        <w:t>测土配方施肥的工作内容</w:t>
      </w:r>
    </w:p>
    <w:p>
      <w:pPr>
        <w:pStyle w:val="6"/>
        <w:numPr>
          <w:ilvl w:val="0"/>
          <w:numId w:val="14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节水灌溉与水肥一体化技术</w:t>
      </w:r>
    </w:p>
    <w:p>
      <w:pPr>
        <w:pStyle w:val="6"/>
        <w:numPr>
          <w:ilvl w:val="0"/>
          <w:numId w:val="18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节水灌溉技术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节水灌溉概念及意义</w:t>
      </w:r>
      <w:r>
        <w:rPr>
          <w:rFonts w:hint="eastAsia" w:eastAsia="仿宋_GB2312"/>
          <w:color w:val="000000"/>
          <w:sz w:val="24"/>
          <w:szCs w:val="24"/>
        </w:rPr>
        <w:t>。</w:t>
      </w:r>
      <w:r>
        <w:rPr>
          <w:rFonts w:eastAsia="仿宋_GB2312"/>
          <w:color w:val="000000"/>
          <w:sz w:val="24"/>
          <w:szCs w:val="24"/>
        </w:rPr>
        <w:t>节水灌溉技术措施</w:t>
      </w:r>
      <w:r>
        <w:rPr>
          <w:rFonts w:hint="eastAsia" w:eastAsia="仿宋_GB2312"/>
          <w:color w:val="000000"/>
          <w:sz w:val="24"/>
          <w:szCs w:val="24"/>
        </w:rPr>
        <w:t>。</w:t>
      </w:r>
    </w:p>
    <w:p>
      <w:pPr>
        <w:pStyle w:val="6"/>
        <w:numPr>
          <w:ilvl w:val="0"/>
          <w:numId w:val="18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水肥一体化技术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水肥一体化概念及意义</w:t>
      </w:r>
      <w:r>
        <w:rPr>
          <w:rFonts w:hint="eastAsia" w:eastAsia="仿宋_GB2312"/>
          <w:color w:val="000000"/>
          <w:sz w:val="24"/>
          <w:szCs w:val="24"/>
        </w:rPr>
        <w:t>。</w:t>
      </w:r>
      <w:r>
        <w:rPr>
          <w:rFonts w:eastAsia="仿宋_GB2312"/>
          <w:color w:val="000000"/>
          <w:sz w:val="24"/>
          <w:szCs w:val="24"/>
        </w:rPr>
        <w:t>水肥一体化的作用及效果</w:t>
      </w:r>
      <w:r>
        <w:rPr>
          <w:rFonts w:hint="eastAsia" w:eastAsia="仿宋_GB2312"/>
          <w:color w:val="000000"/>
          <w:sz w:val="24"/>
          <w:szCs w:val="24"/>
        </w:rPr>
        <w:t>。</w:t>
      </w:r>
      <w:r>
        <w:rPr>
          <w:rFonts w:eastAsia="仿宋_GB2312"/>
          <w:color w:val="000000"/>
          <w:sz w:val="24"/>
          <w:szCs w:val="24"/>
        </w:rPr>
        <w:t>水肥一体化技术应用</w:t>
      </w:r>
      <w:r>
        <w:rPr>
          <w:rFonts w:hint="eastAsia" w:eastAsia="仿宋_GB2312"/>
          <w:color w:val="000000"/>
          <w:sz w:val="24"/>
          <w:szCs w:val="24"/>
        </w:rPr>
        <w:t>。</w:t>
      </w:r>
      <w:r>
        <w:rPr>
          <w:rFonts w:eastAsia="仿宋_GB2312"/>
          <w:color w:val="000000"/>
          <w:sz w:val="24"/>
          <w:szCs w:val="24"/>
        </w:rPr>
        <w:t>肥料的选择及施用</w:t>
      </w:r>
      <w:r>
        <w:rPr>
          <w:rFonts w:hint="eastAsia" w:eastAsia="仿宋_GB2312"/>
          <w:color w:val="000000"/>
          <w:sz w:val="24"/>
          <w:szCs w:val="24"/>
        </w:rPr>
        <w:t>。</w:t>
      </w:r>
    </w:p>
    <w:p>
      <w:pPr>
        <w:pStyle w:val="6"/>
        <w:numPr>
          <w:ilvl w:val="0"/>
          <w:numId w:val="14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农作物秸秆的循环高值利用技术</w:t>
      </w:r>
    </w:p>
    <w:p>
      <w:pPr>
        <w:pStyle w:val="6"/>
        <w:numPr>
          <w:ilvl w:val="0"/>
          <w:numId w:val="19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秸秆沼气高效生产技术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农村户用秸秆沼气技术</w:t>
      </w:r>
      <w:r>
        <w:rPr>
          <w:rFonts w:hint="eastAsia" w:eastAsia="仿宋_GB2312"/>
          <w:color w:val="000000"/>
          <w:sz w:val="24"/>
          <w:szCs w:val="24"/>
        </w:rPr>
        <w:t>；</w:t>
      </w:r>
      <w:r>
        <w:rPr>
          <w:rFonts w:eastAsia="仿宋_GB2312"/>
          <w:color w:val="000000"/>
          <w:sz w:val="24"/>
          <w:szCs w:val="24"/>
        </w:rPr>
        <w:t>大中型秸秆沼气工程技术</w:t>
      </w:r>
      <w:r>
        <w:rPr>
          <w:rFonts w:hint="eastAsia" w:eastAsia="仿宋_GB2312"/>
          <w:color w:val="000000"/>
          <w:sz w:val="24"/>
          <w:szCs w:val="24"/>
        </w:rPr>
        <w:t>；</w:t>
      </w:r>
      <w:r>
        <w:rPr>
          <w:rFonts w:eastAsia="仿宋_GB2312"/>
          <w:color w:val="000000"/>
          <w:sz w:val="24"/>
          <w:szCs w:val="24"/>
        </w:rPr>
        <w:t>秸秆沼气干发酵技术</w:t>
      </w:r>
    </w:p>
    <w:p>
      <w:pPr>
        <w:pStyle w:val="6"/>
        <w:numPr>
          <w:ilvl w:val="0"/>
          <w:numId w:val="19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秸秆在食用菌栽培中的循环利用技术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秸秆直接栽培食用菌技术</w:t>
      </w:r>
      <w:r>
        <w:rPr>
          <w:rFonts w:hint="eastAsia" w:eastAsia="仿宋_GB2312"/>
          <w:color w:val="000000"/>
          <w:sz w:val="24"/>
          <w:szCs w:val="24"/>
        </w:rPr>
        <w:t>；</w:t>
      </w:r>
      <w:r>
        <w:rPr>
          <w:rFonts w:eastAsia="仿宋_GB2312"/>
          <w:color w:val="000000"/>
          <w:sz w:val="24"/>
          <w:szCs w:val="24"/>
        </w:rPr>
        <w:t>秸秆栽培食用菌循环利用技术</w:t>
      </w:r>
    </w:p>
    <w:p>
      <w:pPr>
        <w:pStyle w:val="6"/>
        <w:numPr>
          <w:ilvl w:val="0"/>
          <w:numId w:val="19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秸秆青贮及氨化技术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秸秆青贮技术</w:t>
      </w:r>
      <w:r>
        <w:rPr>
          <w:rFonts w:hint="eastAsia" w:eastAsia="仿宋_GB2312"/>
          <w:color w:val="000000"/>
          <w:sz w:val="24"/>
          <w:szCs w:val="24"/>
        </w:rPr>
        <w:t>；</w:t>
      </w:r>
      <w:r>
        <w:rPr>
          <w:rFonts w:eastAsia="仿宋_GB2312"/>
          <w:color w:val="000000"/>
          <w:sz w:val="24"/>
          <w:szCs w:val="24"/>
        </w:rPr>
        <w:t>秸秆氨化技术</w:t>
      </w:r>
    </w:p>
    <w:p>
      <w:pPr>
        <w:pStyle w:val="6"/>
        <w:numPr>
          <w:ilvl w:val="0"/>
          <w:numId w:val="19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秸秆气化与压缩成型技术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秸秆气化技术</w:t>
      </w:r>
      <w:r>
        <w:rPr>
          <w:rFonts w:hint="eastAsia" w:eastAsia="仿宋_GB2312"/>
          <w:color w:val="000000"/>
          <w:sz w:val="24"/>
          <w:szCs w:val="24"/>
        </w:rPr>
        <w:t>；</w:t>
      </w:r>
      <w:r>
        <w:rPr>
          <w:rFonts w:eastAsia="仿宋_GB2312"/>
          <w:color w:val="000000"/>
          <w:sz w:val="24"/>
          <w:szCs w:val="24"/>
        </w:rPr>
        <w:t>秸秆压缩成型技术</w:t>
      </w:r>
    </w:p>
    <w:p>
      <w:pPr>
        <w:pStyle w:val="6"/>
        <w:ind w:firstLine="2400" w:firstLineChars="800"/>
        <w:jc w:val="left"/>
        <w:rPr>
          <w:rFonts w:eastAsia="仿宋_GB2312"/>
          <w:color w:val="000000"/>
          <w:sz w:val="24"/>
          <w:szCs w:val="24"/>
        </w:rPr>
      </w:pPr>
      <w:r>
        <w:rPr>
          <w:rFonts w:hint="eastAsia" w:ascii="Times New Roman" w:hAnsi="Times New Roman" w:eastAsia="黑体" w:cs="Times New Roman"/>
          <w:color w:val="000000"/>
          <w:sz w:val="30"/>
          <w:szCs w:val="30"/>
        </w:rPr>
        <w:t>五、以沼气为纽带的生态农业</w:t>
      </w:r>
    </w:p>
    <w:p>
      <w:pPr>
        <w:pStyle w:val="6"/>
        <w:numPr>
          <w:ilvl w:val="0"/>
          <w:numId w:val="20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hint="eastAsia" w:eastAsia="仿宋_GB2312"/>
          <w:color w:val="000000"/>
          <w:sz w:val="24"/>
          <w:szCs w:val="24"/>
        </w:rPr>
        <w:t>略</w:t>
      </w:r>
    </w:p>
    <w:p>
      <w:pPr>
        <w:pStyle w:val="6"/>
        <w:numPr>
          <w:ilvl w:val="0"/>
          <w:numId w:val="20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农村人居生态环境整治</w:t>
      </w:r>
    </w:p>
    <w:p>
      <w:pPr>
        <w:pStyle w:val="6"/>
        <w:numPr>
          <w:ilvl w:val="0"/>
          <w:numId w:val="21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生活垃圾分类收集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垃圾分类处理意义</w:t>
      </w:r>
      <w:r>
        <w:rPr>
          <w:rFonts w:hint="eastAsia" w:eastAsia="仿宋_GB2312"/>
          <w:color w:val="000000"/>
          <w:sz w:val="24"/>
          <w:szCs w:val="24"/>
        </w:rPr>
        <w:t>。</w:t>
      </w:r>
      <w:r>
        <w:rPr>
          <w:rFonts w:eastAsia="仿宋_GB2312"/>
          <w:color w:val="000000"/>
          <w:sz w:val="24"/>
          <w:szCs w:val="24"/>
        </w:rPr>
        <w:t>具体方法及措施</w:t>
      </w:r>
      <w:r>
        <w:rPr>
          <w:rFonts w:hint="eastAsia" w:eastAsia="仿宋_GB2312"/>
          <w:color w:val="000000"/>
          <w:sz w:val="24"/>
          <w:szCs w:val="24"/>
        </w:rPr>
        <w:t>。</w:t>
      </w:r>
    </w:p>
    <w:p>
      <w:pPr>
        <w:pStyle w:val="6"/>
        <w:numPr>
          <w:ilvl w:val="0"/>
          <w:numId w:val="21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农村</w:t>
      </w:r>
      <w:r>
        <w:rPr>
          <w:rFonts w:hint="eastAsia" w:eastAsia="仿宋_GB2312"/>
          <w:color w:val="000000"/>
          <w:sz w:val="24"/>
          <w:szCs w:val="24"/>
        </w:rPr>
        <w:t>“</w:t>
      </w:r>
      <w:r>
        <w:rPr>
          <w:rFonts w:eastAsia="仿宋_GB2312"/>
          <w:color w:val="000000"/>
          <w:sz w:val="24"/>
          <w:szCs w:val="24"/>
        </w:rPr>
        <w:t>厕所革命</w:t>
      </w:r>
      <w:r>
        <w:rPr>
          <w:rFonts w:hint="eastAsia" w:eastAsia="仿宋_GB2312"/>
          <w:color w:val="000000"/>
          <w:sz w:val="24"/>
          <w:szCs w:val="24"/>
        </w:rPr>
        <w:t>”</w:t>
      </w:r>
    </w:p>
    <w:p>
      <w:pPr>
        <w:pStyle w:val="6"/>
        <w:ind w:left="840" w:firstLine="0"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厕所革命意义</w:t>
      </w:r>
      <w:r>
        <w:rPr>
          <w:rFonts w:hint="eastAsia" w:eastAsia="仿宋_GB2312"/>
          <w:color w:val="000000"/>
          <w:sz w:val="24"/>
          <w:szCs w:val="24"/>
        </w:rPr>
        <w:t>。</w:t>
      </w:r>
      <w:r>
        <w:rPr>
          <w:rFonts w:eastAsia="仿宋_GB2312"/>
          <w:color w:val="000000"/>
          <w:sz w:val="24"/>
          <w:szCs w:val="24"/>
        </w:rPr>
        <w:t>卫生厕所标准及种类</w:t>
      </w:r>
      <w:r>
        <w:rPr>
          <w:rFonts w:hint="eastAsia" w:eastAsia="仿宋_GB2312"/>
          <w:color w:val="000000"/>
          <w:sz w:val="24"/>
          <w:szCs w:val="24"/>
        </w:rPr>
        <w:t>。</w:t>
      </w:r>
      <w:r>
        <w:rPr>
          <w:rFonts w:eastAsia="仿宋_GB2312"/>
          <w:color w:val="000000"/>
          <w:sz w:val="24"/>
          <w:szCs w:val="24"/>
        </w:rPr>
        <w:t>农村厕所革命治理方案</w:t>
      </w:r>
      <w:r>
        <w:rPr>
          <w:rFonts w:hint="eastAsia" w:eastAsia="仿宋_GB2312"/>
          <w:color w:val="000000"/>
          <w:sz w:val="24"/>
          <w:szCs w:val="24"/>
        </w:rPr>
        <w:t>。</w:t>
      </w:r>
      <w:r>
        <w:rPr>
          <w:rFonts w:eastAsia="仿宋_GB2312"/>
          <w:color w:val="000000"/>
          <w:sz w:val="24"/>
          <w:szCs w:val="24"/>
        </w:rPr>
        <w:t>相关设备生产企业案例</w:t>
      </w:r>
      <w:r>
        <w:rPr>
          <w:rFonts w:hint="eastAsia" w:eastAsia="仿宋_GB2312"/>
          <w:color w:val="000000"/>
          <w:sz w:val="24"/>
          <w:szCs w:val="24"/>
        </w:rPr>
        <w:t>。</w:t>
      </w:r>
    </w:p>
    <w:p>
      <w:pPr>
        <w:pStyle w:val="6"/>
        <w:ind w:firstLine="2400" w:firstLineChars="800"/>
        <w:jc w:val="left"/>
        <w:rPr>
          <w:rFonts w:ascii="Times New Roman" w:hAnsi="Times New Roman" w:eastAsia="黑体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黑体" w:cs="Times New Roman"/>
          <w:color w:val="000000"/>
          <w:sz w:val="30"/>
          <w:szCs w:val="30"/>
        </w:rPr>
        <w:t>六、国内外生态农业建设的典型案例</w:t>
      </w:r>
    </w:p>
    <w:p>
      <w:pPr>
        <w:pStyle w:val="6"/>
        <w:numPr>
          <w:ilvl w:val="0"/>
          <w:numId w:val="22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北京大兴区留民营生态村</w:t>
      </w:r>
    </w:p>
    <w:p>
      <w:pPr>
        <w:pStyle w:val="6"/>
        <w:numPr>
          <w:ilvl w:val="0"/>
          <w:numId w:val="23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留民营村生产发展中的不足和存在问题</w:t>
      </w:r>
    </w:p>
    <w:p>
      <w:pPr>
        <w:pStyle w:val="6"/>
        <w:numPr>
          <w:ilvl w:val="0"/>
          <w:numId w:val="23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留民营村的生态建设与主要做法</w:t>
      </w:r>
    </w:p>
    <w:p>
      <w:pPr>
        <w:pStyle w:val="6"/>
        <w:numPr>
          <w:ilvl w:val="0"/>
          <w:numId w:val="23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建设成效及效益分析</w:t>
      </w:r>
    </w:p>
    <w:p>
      <w:pPr>
        <w:pStyle w:val="6"/>
        <w:numPr>
          <w:ilvl w:val="0"/>
          <w:numId w:val="22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山东胜利油田生态农场</w:t>
      </w:r>
    </w:p>
    <w:p>
      <w:pPr>
        <w:pStyle w:val="6"/>
        <w:ind w:firstLine="480"/>
        <w:jc w:val="left"/>
        <w:rPr>
          <w:rFonts w:eastAsia="仿宋_GB2312"/>
          <w:color w:val="000000"/>
          <w:sz w:val="24"/>
          <w:szCs w:val="24"/>
        </w:rPr>
      </w:pPr>
      <w:r>
        <w:rPr>
          <w:rFonts w:hint="eastAsia" w:eastAsia="仿宋_GB2312"/>
          <w:color w:val="000000"/>
          <w:sz w:val="24"/>
          <w:szCs w:val="24"/>
        </w:rPr>
        <w:t>略</w:t>
      </w:r>
    </w:p>
    <w:p>
      <w:pPr>
        <w:pStyle w:val="6"/>
        <w:numPr>
          <w:ilvl w:val="0"/>
          <w:numId w:val="22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辽宁大洼西安生态养殖场</w:t>
      </w:r>
    </w:p>
    <w:p>
      <w:pPr>
        <w:pStyle w:val="6"/>
        <w:ind w:firstLine="480"/>
        <w:jc w:val="left"/>
        <w:rPr>
          <w:rFonts w:eastAsia="仿宋_GB2312"/>
          <w:color w:val="000000"/>
          <w:sz w:val="24"/>
          <w:szCs w:val="24"/>
        </w:rPr>
      </w:pPr>
      <w:r>
        <w:rPr>
          <w:rFonts w:hint="eastAsia" w:eastAsia="仿宋_GB2312"/>
          <w:color w:val="000000"/>
          <w:sz w:val="24"/>
          <w:szCs w:val="24"/>
        </w:rPr>
        <w:t>略</w:t>
      </w:r>
    </w:p>
    <w:p>
      <w:pPr>
        <w:pStyle w:val="6"/>
        <w:numPr>
          <w:ilvl w:val="0"/>
          <w:numId w:val="22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珠江三角洲的人工基塘系统</w:t>
      </w:r>
    </w:p>
    <w:p>
      <w:pPr>
        <w:pStyle w:val="6"/>
        <w:numPr>
          <w:ilvl w:val="0"/>
          <w:numId w:val="24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桑基鱼塘及其衍生系统</w:t>
      </w:r>
    </w:p>
    <w:p>
      <w:pPr>
        <w:pStyle w:val="6"/>
        <w:numPr>
          <w:ilvl w:val="0"/>
          <w:numId w:val="24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基塘系统的基本做法</w:t>
      </w:r>
    </w:p>
    <w:p>
      <w:pPr>
        <w:pStyle w:val="6"/>
        <w:numPr>
          <w:ilvl w:val="0"/>
          <w:numId w:val="24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基塘系统的效益分析</w:t>
      </w:r>
    </w:p>
    <w:p>
      <w:pPr>
        <w:pStyle w:val="6"/>
        <w:numPr>
          <w:ilvl w:val="0"/>
          <w:numId w:val="22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湖南郴州</w:t>
      </w:r>
      <w:r>
        <w:rPr>
          <w:rFonts w:hint="eastAsia" w:eastAsia="仿宋_GB2312"/>
          <w:color w:val="000000"/>
          <w:sz w:val="24"/>
          <w:szCs w:val="24"/>
        </w:rPr>
        <w:t>“</w:t>
      </w:r>
      <w:r>
        <w:rPr>
          <w:rFonts w:eastAsia="仿宋_GB2312"/>
          <w:color w:val="000000"/>
          <w:sz w:val="24"/>
          <w:szCs w:val="24"/>
        </w:rPr>
        <w:t>稻+鱼</w:t>
      </w:r>
      <w:r>
        <w:rPr>
          <w:rFonts w:hint="eastAsia" w:eastAsia="仿宋_GB2312"/>
          <w:color w:val="000000"/>
          <w:sz w:val="24"/>
          <w:szCs w:val="24"/>
        </w:rPr>
        <w:t>”</w:t>
      </w:r>
      <w:r>
        <w:rPr>
          <w:rFonts w:eastAsia="仿宋_GB2312"/>
          <w:color w:val="000000"/>
          <w:sz w:val="24"/>
          <w:szCs w:val="24"/>
        </w:rPr>
        <w:t>生态种养技术</w:t>
      </w:r>
    </w:p>
    <w:p>
      <w:pPr>
        <w:pStyle w:val="6"/>
        <w:numPr>
          <w:ilvl w:val="0"/>
          <w:numId w:val="25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生态种养技术</w:t>
      </w:r>
    </w:p>
    <w:p>
      <w:pPr>
        <w:pStyle w:val="6"/>
        <w:numPr>
          <w:ilvl w:val="0"/>
          <w:numId w:val="25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效益分析</w:t>
      </w:r>
    </w:p>
    <w:p>
      <w:pPr>
        <w:pStyle w:val="6"/>
        <w:numPr>
          <w:ilvl w:val="0"/>
          <w:numId w:val="22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国外生态农业建设的成功经验及典型案例</w:t>
      </w:r>
    </w:p>
    <w:p>
      <w:pPr>
        <w:pStyle w:val="6"/>
        <w:numPr>
          <w:ilvl w:val="0"/>
          <w:numId w:val="26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美国生态农业建设的成功经验及案例</w:t>
      </w:r>
    </w:p>
    <w:p>
      <w:pPr>
        <w:pStyle w:val="6"/>
        <w:numPr>
          <w:ilvl w:val="0"/>
          <w:numId w:val="26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欧洲生态农业建设的典型案例</w:t>
      </w:r>
    </w:p>
    <w:p>
      <w:pPr>
        <w:pStyle w:val="6"/>
        <w:numPr>
          <w:ilvl w:val="0"/>
          <w:numId w:val="26"/>
        </w:numPr>
        <w:ind w:firstLineChars="0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日本发展生态农业的经验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chineseCounting"/>
      <w:lvlText w:val="（%1）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chineseCounting"/>
      <w:lvlText w:val="（%1）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3"/>
    <w:multiLevelType w:val="multilevel"/>
    <w:tmpl w:val="00000003"/>
    <w:lvl w:ilvl="0" w:tentative="0">
      <w:start w:val="1"/>
      <w:numFmt w:val="chineseCounting"/>
      <w:lvlText w:val="（%1）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4"/>
    <w:multiLevelType w:val="multilevel"/>
    <w:tmpl w:val="00000004"/>
    <w:lvl w:ilvl="0" w:tentative="0">
      <w:start w:val="1"/>
      <w:numFmt w:val="chineseCounting"/>
      <w:lvlText w:val="（%1）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5"/>
    <w:multiLevelType w:val="multilevel"/>
    <w:tmpl w:val="00000005"/>
    <w:lvl w:ilvl="0" w:tentative="0">
      <w:start w:val="1"/>
      <w:numFmt w:val="chineseCounting"/>
      <w:lvlText w:val="（%1）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06"/>
    <w:multiLevelType w:val="multilevel"/>
    <w:tmpl w:val="00000006"/>
    <w:lvl w:ilvl="0" w:tentative="0">
      <w:start w:val="1"/>
      <w:numFmt w:val="chineseCounting"/>
      <w:lvlText w:val="（%1）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0000007"/>
    <w:multiLevelType w:val="multilevel"/>
    <w:tmpl w:val="00000007"/>
    <w:lvl w:ilvl="0" w:tentative="0">
      <w:start w:val="1"/>
      <w:numFmt w:val="decimal"/>
      <w:lvlText w:val="%1、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00000008"/>
    <w:multiLevelType w:val="multilevel"/>
    <w:tmpl w:val="00000008"/>
    <w:lvl w:ilvl="0" w:tentative="0">
      <w:start w:val="1"/>
      <w:numFmt w:val="decimal"/>
      <w:lvlText w:val="%1、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00000009"/>
    <w:multiLevelType w:val="multilevel"/>
    <w:tmpl w:val="00000009"/>
    <w:lvl w:ilvl="0" w:tentative="0">
      <w:start w:val="1"/>
      <w:numFmt w:val="decimal"/>
      <w:lvlText w:val="%1、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0000000A"/>
    <w:multiLevelType w:val="multilevel"/>
    <w:tmpl w:val="0000000A"/>
    <w:lvl w:ilvl="0" w:tentative="0">
      <w:start w:val="1"/>
      <w:numFmt w:val="decimal"/>
      <w:lvlText w:val="%1、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0000000B"/>
    <w:multiLevelType w:val="multilevel"/>
    <w:tmpl w:val="0000000B"/>
    <w:lvl w:ilvl="0" w:tentative="0">
      <w:start w:val="1"/>
      <w:numFmt w:val="decimal"/>
      <w:lvlText w:val="%1、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0000000C"/>
    <w:multiLevelType w:val="multilevel"/>
    <w:tmpl w:val="0000000C"/>
    <w:lvl w:ilvl="0" w:tentative="0">
      <w:start w:val="1"/>
      <w:numFmt w:val="decimal"/>
      <w:lvlText w:val="%1、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0000000D"/>
    <w:multiLevelType w:val="multilevel"/>
    <w:tmpl w:val="0000000D"/>
    <w:lvl w:ilvl="0" w:tentative="0">
      <w:start w:val="1"/>
      <w:numFmt w:val="decimal"/>
      <w:lvlText w:val="%1、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0000000E"/>
    <w:multiLevelType w:val="multilevel"/>
    <w:tmpl w:val="0000000E"/>
    <w:lvl w:ilvl="0" w:tentative="0">
      <w:start w:val="1"/>
      <w:numFmt w:val="decimal"/>
      <w:lvlText w:val="%1、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0000000F"/>
    <w:multiLevelType w:val="multilevel"/>
    <w:tmpl w:val="0000000F"/>
    <w:lvl w:ilvl="0" w:tentative="0">
      <w:start w:val="1"/>
      <w:numFmt w:val="decimal"/>
      <w:lvlText w:val="%1、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00000010"/>
    <w:multiLevelType w:val="multilevel"/>
    <w:tmpl w:val="00000010"/>
    <w:lvl w:ilvl="0" w:tentative="0">
      <w:start w:val="1"/>
      <w:numFmt w:val="decimal"/>
      <w:lvlText w:val="%1、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00000011"/>
    <w:multiLevelType w:val="multilevel"/>
    <w:tmpl w:val="00000011"/>
    <w:lvl w:ilvl="0" w:tentative="0">
      <w:start w:val="1"/>
      <w:numFmt w:val="decimal"/>
      <w:lvlText w:val="%1、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00000012"/>
    <w:multiLevelType w:val="multilevel"/>
    <w:tmpl w:val="00000012"/>
    <w:lvl w:ilvl="0" w:tentative="0">
      <w:start w:val="1"/>
      <w:numFmt w:val="decimal"/>
      <w:lvlText w:val="%1、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00000013"/>
    <w:multiLevelType w:val="multilevel"/>
    <w:tmpl w:val="00000013"/>
    <w:lvl w:ilvl="0" w:tentative="0">
      <w:start w:val="1"/>
      <w:numFmt w:val="decimal"/>
      <w:lvlText w:val="%1、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00000014"/>
    <w:multiLevelType w:val="multilevel"/>
    <w:tmpl w:val="00000014"/>
    <w:lvl w:ilvl="0" w:tentative="0">
      <w:start w:val="1"/>
      <w:numFmt w:val="decimal"/>
      <w:lvlText w:val="%1、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00000015"/>
    <w:multiLevelType w:val="multilevel"/>
    <w:tmpl w:val="00000015"/>
    <w:lvl w:ilvl="0" w:tentative="0">
      <w:start w:val="1"/>
      <w:numFmt w:val="decimal"/>
      <w:lvlText w:val="%1、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00000018"/>
    <w:multiLevelType w:val="multilevel"/>
    <w:tmpl w:val="00000018"/>
    <w:lvl w:ilvl="0" w:tentative="0">
      <w:start w:val="1"/>
      <w:numFmt w:val="decimal"/>
      <w:lvlText w:val="%1、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00000019"/>
    <w:multiLevelType w:val="multilevel"/>
    <w:tmpl w:val="00000019"/>
    <w:lvl w:ilvl="0" w:tentative="0">
      <w:start w:val="1"/>
      <w:numFmt w:val="decimal"/>
      <w:lvlText w:val="%1、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0000001C"/>
    <w:multiLevelType w:val="multilevel"/>
    <w:tmpl w:val="0000001C"/>
    <w:lvl w:ilvl="0" w:tentative="0">
      <w:start w:val="1"/>
      <w:numFmt w:val="decimal"/>
      <w:lvlText w:val="%1、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0000001D"/>
    <w:multiLevelType w:val="multilevel"/>
    <w:tmpl w:val="0000001D"/>
    <w:lvl w:ilvl="0" w:tentative="0">
      <w:start w:val="1"/>
      <w:numFmt w:val="decimal"/>
      <w:lvlText w:val="%1、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0000001E"/>
    <w:multiLevelType w:val="multilevel"/>
    <w:tmpl w:val="0000001E"/>
    <w:lvl w:ilvl="0" w:tentative="0">
      <w:start w:val="1"/>
      <w:numFmt w:val="decimal"/>
      <w:lvlText w:val="%1、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2"/>
  </w:num>
  <w:num w:numId="11">
    <w:abstractNumId w:val="13"/>
  </w:num>
  <w:num w:numId="12">
    <w:abstractNumId w:val="14"/>
  </w:num>
  <w:num w:numId="13">
    <w:abstractNumId w:val="15"/>
  </w:num>
  <w:num w:numId="14">
    <w:abstractNumId w:val="3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4"/>
  </w:num>
  <w:num w:numId="21">
    <w:abstractNumId w:val="21"/>
  </w:num>
  <w:num w:numId="22">
    <w:abstractNumId w:val="5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子嫣麻麻">
    <w15:presenceInfo w15:providerId="WPS Office" w15:userId="28914316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zNTU1NjU1YTQ3ZTQ2NzJjMWUzZDcxYWM2MTBjYzcifQ=="/>
  </w:docVars>
  <w:rsids>
    <w:rsidRoot w:val="0063337A"/>
    <w:rsid w:val="000571BE"/>
    <w:rsid w:val="000E5612"/>
    <w:rsid w:val="00224B3E"/>
    <w:rsid w:val="003104E2"/>
    <w:rsid w:val="00623F98"/>
    <w:rsid w:val="0063337A"/>
    <w:rsid w:val="008F657B"/>
    <w:rsid w:val="00B57108"/>
    <w:rsid w:val="00D80BBB"/>
    <w:rsid w:val="00DA088D"/>
    <w:rsid w:val="00EE2AD8"/>
    <w:rsid w:val="00F77F8A"/>
    <w:rsid w:val="0219756F"/>
    <w:rsid w:val="099F090B"/>
    <w:rsid w:val="0B954926"/>
    <w:rsid w:val="0EDF4745"/>
    <w:rsid w:val="0FA67A20"/>
    <w:rsid w:val="142F05B2"/>
    <w:rsid w:val="1E8B1E63"/>
    <w:rsid w:val="32D2242E"/>
    <w:rsid w:val="37B64C79"/>
    <w:rsid w:val="3AC32859"/>
    <w:rsid w:val="498B29C4"/>
    <w:rsid w:val="54C22499"/>
    <w:rsid w:val="54C56320"/>
    <w:rsid w:val="58975397"/>
    <w:rsid w:val="5AB96ED4"/>
    <w:rsid w:val="5EF66B0B"/>
    <w:rsid w:val="609A0B70"/>
    <w:rsid w:val="6A7B7BBF"/>
    <w:rsid w:val="6BE44C15"/>
    <w:rsid w:val="6D463491"/>
    <w:rsid w:val="6DB86CF5"/>
    <w:rsid w:val="7A6B23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paragraph" w:customStyle="1" w:styleId="8">
    <w:name w:val="Revision"/>
    <w:hidden/>
    <w:semiHidden/>
    <w:uiPriority w:val="99"/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customStyle="1" w:styleId="9">
    <w:name w:val="批注框文本 Char"/>
    <w:basedOn w:val="5"/>
    <w:link w:val="3"/>
    <w:qFormat/>
    <w:uiPriority w:val="0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2875</Words>
  <Characters>2910</Characters>
  <Lines>21</Lines>
  <Paragraphs>6</Paragraphs>
  <TotalTime>3</TotalTime>
  <ScaleCrop>false</ScaleCrop>
  <LinksUpToDate>false</LinksUpToDate>
  <CharactersWithSpaces>2915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2022-09-19T10:21:00Z</dcterms:created>
  <dc:creator>DBY-W09</dc:creator>
  <cp:lastModifiedBy>子嫣麻麻</cp:lastModifiedBy>
  <dcterms:modified xsi:type="dcterms:W3CDTF">2022-09-21T00:51:01Z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b02ab5695d7d4f9693966c9355458df3</vt:lpwstr>
  </property>
  <property fmtid="{D5CDD505-2E9C-101B-9397-08002B2CF9AE}" pid="3" name="KSOProductBuildVer">
    <vt:lpwstr>2052-11.1.0.12358</vt:lpwstr>
  </property>
</Properties>
</file>