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p>
    <w:p>
      <w:pPr>
        <w:jc w:val="center"/>
        <w:rPr>
          <w:rFonts w:hint="eastAsia"/>
        </w:rPr>
      </w:pPr>
      <w:r>
        <w:drawing>
          <wp:inline distT="0" distB="0" distL="114300" distR="114300">
            <wp:extent cx="2920365" cy="476250"/>
            <wp:effectExtent l="0" t="0" r="13335" b="0"/>
            <wp:docPr id="1" name="图片 1" descr="西北师范大学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北师范大学副本"/>
                    <pic:cNvPicPr>
                      <a:picLocks noChangeAspect="1"/>
                    </pic:cNvPicPr>
                  </pic:nvPicPr>
                  <pic:blipFill>
                    <a:blip r:embed="rId4"/>
                    <a:stretch>
                      <a:fillRect/>
                    </a:stretch>
                  </pic:blipFill>
                  <pic:spPr>
                    <a:xfrm>
                      <a:off x="0" y="0"/>
                      <a:ext cx="2920365" cy="476250"/>
                    </a:xfrm>
                    <a:prstGeom prst="rect">
                      <a:avLst/>
                    </a:prstGeom>
                    <a:noFill/>
                    <a:ln>
                      <a:noFill/>
                    </a:ln>
                  </pic:spPr>
                </pic:pic>
              </a:graphicData>
            </a:graphic>
          </wp:inline>
        </w:drawing>
      </w:r>
    </w:p>
    <w:p>
      <w:pPr>
        <w:spacing w:before="156" w:beforeLines="50" w:after="156" w:afterLines="50"/>
        <w:jc w:val="center"/>
        <w:rPr>
          <w:rFonts w:hint="eastAsia" w:ascii="黑体" w:hAnsi="华文中宋" w:eastAsia="黑体"/>
          <w:sz w:val="36"/>
          <w:szCs w:val="36"/>
        </w:rPr>
      </w:pPr>
      <w:r>
        <w:rPr>
          <w:rFonts w:hint="eastAsia" w:ascii="黑体" w:hAnsi="华文中宋" w:eastAsia="黑体"/>
          <w:sz w:val="36"/>
          <w:szCs w:val="36"/>
        </w:rPr>
        <w:t>硕士研究</w:t>
      </w:r>
      <w:ins w:id="0" w:author="洪小斌" w:date="2022-06-30T09:50:00Z">
        <w:r>
          <w:rPr>
            <w:rFonts w:hint="eastAsia" w:ascii="黑体" w:hAnsi="华文中宋" w:eastAsia="黑体"/>
            <w:sz w:val="36"/>
            <w:szCs w:val="36"/>
          </w:rPr>
          <w:t>招生考试</w:t>
        </w:r>
      </w:ins>
      <w:del w:id="1" w:author="洪小斌" w:date="2022-06-30T09:49:00Z">
        <w:r>
          <w:rPr>
            <w:rFonts w:hint="eastAsia" w:ascii="黑体" w:hAnsi="华文中宋" w:eastAsia="黑体"/>
            <w:sz w:val="36"/>
            <w:szCs w:val="36"/>
          </w:rPr>
          <w:delText>生</w:delText>
        </w:r>
      </w:del>
      <w:del w:id="2" w:author="洪小斌" w:date="2022-06-30T09:48:00Z">
        <w:r>
          <w:rPr>
            <w:rFonts w:hint="eastAsia" w:ascii="黑体" w:hAnsi="华文中宋" w:eastAsia="黑体"/>
            <w:sz w:val="36"/>
            <w:szCs w:val="36"/>
          </w:rPr>
          <w:delText>入</w:delText>
        </w:r>
      </w:del>
      <w:ins w:id="3" w:author="风" w:date="2020-07-13T16:18:00Z">
        <w:del w:id="4" w:author="洪小斌" w:date="2022-06-30T09:48:00Z">
          <w:r>
            <w:rPr>
              <w:rFonts w:hint="eastAsia" w:ascii="黑体" w:hAnsi="华文中宋" w:eastAsia="黑体"/>
              <w:sz w:val="36"/>
              <w:szCs w:val="36"/>
            </w:rPr>
            <w:delText>学考试</w:delText>
          </w:r>
        </w:del>
      </w:ins>
      <w:del w:id="5" w:author="洪小斌" w:date="2022-06-30T09:49:00Z">
        <w:r>
          <w:rPr>
            <w:rFonts w:hint="eastAsia" w:ascii="黑体" w:hAnsi="华文中宋" w:eastAsia="黑体"/>
            <w:sz w:val="36"/>
            <w:szCs w:val="36"/>
          </w:rPr>
          <w:delText>复试加试</w:delText>
        </w:r>
      </w:del>
    </w:p>
    <w:p>
      <w:pPr>
        <w:spacing w:before="156" w:beforeLines="50" w:after="156" w:afterLines="50"/>
        <w:jc w:val="center"/>
        <w:rPr>
          <w:rFonts w:hint="eastAsia"/>
        </w:rPr>
      </w:pPr>
      <w:r>
        <w:rPr>
          <w:rFonts w:hint="eastAsia" w:ascii="黑体" w:eastAsia="黑体"/>
          <w:sz w:val="44"/>
          <w:szCs w:val="44"/>
        </w:rPr>
        <w:t>《英语技能实践》科目大纲</w:t>
      </w:r>
    </w:p>
    <w:p>
      <w:pPr>
        <w:jc w:val="center"/>
        <w:rPr>
          <w:rFonts w:ascii="仿宋" w:hAnsi="仿宋" w:eastAsia="仿宋" w:cs="宋体"/>
          <w:b/>
          <w:sz w:val="28"/>
          <w:szCs w:val="28"/>
        </w:rPr>
      </w:pPr>
      <w:r>
        <w:rPr>
          <w:rFonts w:hint="eastAsia" w:ascii="仿宋" w:hAnsi="仿宋" w:eastAsia="仿宋" w:cs="宋体"/>
          <w:b/>
          <w:sz w:val="28"/>
          <w:szCs w:val="28"/>
        </w:rPr>
        <w:t>（科目代码720）</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ind w:firstLine="1120" w:firstLineChars="350"/>
        <w:rPr>
          <w:rFonts w:hint="eastAsia" w:ascii="仿宋_GB2312" w:eastAsia="仿宋_GB2312"/>
          <w:sz w:val="32"/>
          <w:szCs w:val="32"/>
          <w:u w:val="single"/>
        </w:rPr>
      </w:pPr>
      <w:r>
        <w:rPr>
          <w:rFonts w:hint="eastAsia" w:ascii="仿宋_GB2312" w:eastAsia="仿宋_GB2312"/>
          <w:sz w:val="32"/>
          <w:szCs w:val="32"/>
        </w:rPr>
        <w:t>学院名称（盖章）：</w:t>
      </w:r>
      <w:r>
        <w:rPr>
          <w:rFonts w:hint="eastAsia" w:ascii="仿宋_GB2312" w:eastAsia="仿宋_GB2312"/>
          <w:sz w:val="32"/>
          <w:szCs w:val="32"/>
          <w:u w:val="single"/>
        </w:rPr>
        <w:t xml:space="preserve">    </w:t>
      </w:r>
      <w:ins w:id="6" w:author="xbany" w:date="2022-06-29T15:52:00Z">
        <w:r>
          <w:rPr>
            <w:rFonts w:ascii="仿宋_GB2312" w:eastAsia="仿宋_GB2312"/>
            <w:sz w:val="32"/>
            <w:szCs w:val="32"/>
            <w:u w:val="single"/>
          </w:rPr>
          <w:t xml:space="preserve">  </w:t>
        </w:r>
      </w:ins>
      <w:r>
        <w:rPr>
          <w:rFonts w:hint="eastAsia" w:ascii="仿宋_GB2312" w:eastAsia="仿宋_GB2312"/>
          <w:sz w:val="32"/>
          <w:szCs w:val="32"/>
          <w:u w:val="single"/>
        </w:rPr>
        <w:t xml:space="preserve">  外国语学院      </w:t>
      </w:r>
    </w:p>
    <w:p>
      <w:pPr>
        <w:ind w:firstLine="1064" w:firstLineChars="350"/>
        <w:rPr>
          <w:rFonts w:hint="eastAsia" w:ascii="仿宋_GB2312" w:eastAsia="仿宋_GB2312"/>
          <w:w w:val="95"/>
          <w:sz w:val="32"/>
          <w:szCs w:val="32"/>
          <w:u w:val="single"/>
        </w:rPr>
      </w:pPr>
      <w:r>
        <w:rPr>
          <w:rFonts w:hint="eastAsia" w:ascii="仿宋_GB2312" w:eastAsia="仿宋_GB2312"/>
          <w:w w:val="95"/>
          <w:sz w:val="32"/>
          <w:szCs w:val="32"/>
        </w:rPr>
        <w:t>学院负责人（签字）：</w:t>
      </w:r>
      <w:r>
        <w:rPr>
          <w:rFonts w:hint="eastAsia" w:ascii="仿宋_GB2312" w:eastAsia="仿宋_GB2312"/>
          <w:w w:val="95"/>
          <w:sz w:val="32"/>
          <w:szCs w:val="32"/>
          <w:u w:val="single"/>
        </w:rPr>
        <w:t xml:space="preserve">        </w:t>
      </w:r>
      <w:ins w:id="7" w:author="xbany" w:date="2022-06-29T15:52:00Z">
        <w:r>
          <w:rPr>
            <w:rFonts w:ascii="仿宋_GB2312" w:eastAsia="仿宋_GB2312"/>
            <w:w w:val="95"/>
            <w:sz w:val="32"/>
            <w:szCs w:val="32"/>
            <w:u w:val="single"/>
          </w:rPr>
          <w:t xml:space="preserve">  </w:t>
        </w:r>
      </w:ins>
      <w:r>
        <w:rPr>
          <w:rFonts w:hint="eastAsia" w:ascii="仿宋_GB2312" w:eastAsia="仿宋_GB2312"/>
          <w:w w:val="95"/>
          <w:sz w:val="32"/>
          <w:szCs w:val="32"/>
          <w:u w:val="single"/>
        </w:rPr>
        <w:t xml:space="preserve">               </w:t>
      </w:r>
    </w:p>
    <w:p>
      <w:pPr>
        <w:ind w:firstLine="1120" w:firstLineChars="350"/>
        <w:rPr>
          <w:rFonts w:hint="eastAsia" w:ascii="仿宋_GB2312" w:eastAsia="仿宋_GB2312"/>
          <w:sz w:val="32"/>
          <w:szCs w:val="32"/>
          <w:u w:val="single"/>
        </w:rPr>
      </w:pPr>
      <w:r>
        <w:rPr>
          <w:rFonts w:hint="eastAsia" w:ascii="仿宋_GB2312" w:eastAsia="仿宋_GB2312"/>
          <w:sz w:val="32"/>
          <w:szCs w:val="32"/>
        </w:rPr>
        <w:t xml:space="preserve">编  制  时  间： </w:t>
      </w:r>
      <w:r>
        <w:rPr>
          <w:rFonts w:hint="eastAsia" w:ascii="仿宋_GB2312" w:eastAsia="仿宋_GB2312"/>
          <w:sz w:val="32"/>
          <w:szCs w:val="32"/>
          <w:u w:val="single"/>
        </w:rPr>
        <w:t xml:space="preserve">   </w:t>
      </w:r>
      <w:ins w:id="8" w:author="xbany" w:date="2022-06-29T15:52:00Z">
        <w:r>
          <w:rPr>
            <w:rFonts w:ascii="仿宋_GB2312" w:eastAsia="仿宋_GB2312"/>
            <w:sz w:val="32"/>
            <w:szCs w:val="32"/>
            <w:u w:val="single"/>
          </w:rPr>
          <w:t xml:space="preserve">  </w:t>
        </w:r>
      </w:ins>
      <w:r>
        <w:rPr>
          <w:rFonts w:hint="eastAsia" w:ascii="仿宋_GB2312" w:eastAsia="仿宋_GB2312"/>
          <w:sz w:val="32"/>
          <w:szCs w:val="32"/>
          <w:u w:val="single"/>
        </w:rPr>
        <w:t xml:space="preserve"> </w:t>
      </w:r>
      <w:del w:id="9" w:author="Windows 用户" w:date="2019-06-05T15:07:00Z">
        <w:r>
          <w:rPr>
            <w:rFonts w:hint="eastAsia" w:ascii="仿宋_GB2312" w:eastAsia="仿宋_GB2312"/>
            <w:sz w:val="32"/>
            <w:szCs w:val="32"/>
            <w:u w:val="single"/>
          </w:rPr>
          <w:delText>2018</w:delText>
        </w:r>
      </w:del>
      <w:ins w:id="10" w:author="Windows 用户" w:date="2019-06-05T15:07:00Z">
        <w:r>
          <w:rPr>
            <w:rFonts w:hint="eastAsia" w:ascii="仿宋_GB2312" w:eastAsia="仿宋_GB2312"/>
            <w:sz w:val="32"/>
            <w:szCs w:val="32"/>
            <w:u w:val="single"/>
          </w:rPr>
          <w:t>20</w:t>
        </w:r>
      </w:ins>
      <w:ins w:id="11" w:author="Windows 用户" w:date="2019-06-05T15:07:00Z">
        <w:del w:id="12" w:author="风" w:date="2020-07-13T16:23:00Z">
          <w:r>
            <w:rPr>
              <w:rFonts w:ascii="仿宋_GB2312" w:eastAsia="仿宋_GB2312"/>
              <w:sz w:val="32"/>
              <w:szCs w:val="32"/>
              <w:u w:val="single"/>
            </w:rPr>
            <w:delText>19</w:delText>
          </w:r>
        </w:del>
      </w:ins>
      <w:ins w:id="13" w:author="风" w:date="2020-07-13T16:23:00Z">
        <w:r>
          <w:rPr>
            <w:rFonts w:hint="eastAsia" w:ascii="仿宋_GB2312" w:eastAsia="仿宋_GB2312"/>
            <w:sz w:val="32"/>
            <w:szCs w:val="32"/>
            <w:u w:val="single"/>
          </w:rPr>
          <w:t>2</w:t>
        </w:r>
      </w:ins>
      <w:ins w:id="14" w:author="风" w:date="2020-07-13T16:23:00Z">
        <w:del w:id="15" w:author="xbany" w:date="2022-06-28T09:59:00Z">
          <w:r>
            <w:rPr>
              <w:rFonts w:hint="eastAsia" w:ascii="仿宋_GB2312" w:eastAsia="仿宋_GB2312"/>
              <w:sz w:val="32"/>
              <w:szCs w:val="32"/>
              <w:u w:val="single"/>
            </w:rPr>
            <w:delText>0</w:delText>
          </w:r>
        </w:del>
      </w:ins>
      <w:ins w:id="16" w:author="xbany" w:date="2022-06-28T09:59:00Z">
        <w:r>
          <w:rPr>
            <w:rFonts w:ascii="仿宋_GB2312" w:eastAsia="仿宋_GB2312"/>
            <w:sz w:val="32"/>
            <w:szCs w:val="32"/>
            <w:u w:val="single"/>
          </w:rPr>
          <w:t>2</w:t>
        </w:r>
      </w:ins>
      <w:r>
        <w:rPr>
          <w:rFonts w:hint="eastAsia" w:ascii="仿宋_GB2312" w:eastAsia="仿宋_GB2312"/>
          <w:sz w:val="32"/>
          <w:szCs w:val="32"/>
          <w:u w:val="single"/>
        </w:rPr>
        <w:t>年</w:t>
      </w:r>
      <w:del w:id="17" w:author="风" w:date="2020-07-13T16:24:00Z">
        <w:r>
          <w:rPr>
            <w:rFonts w:ascii="仿宋_GB2312" w:eastAsia="仿宋_GB2312"/>
            <w:sz w:val="32"/>
            <w:szCs w:val="32"/>
            <w:u w:val="single"/>
          </w:rPr>
          <w:delText>7</w:delText>
        </w:r>
      </w:del>
      <w:ins w:id="18" w:author="Windows 用户" w:date="2019-06-05T15:07:00Z">
        <w:del w:id="19" w:author="风" w:date="2020-07-13T16:24:00Z">
          <w:r>
            <w:rPr>
              <w:rFonts w:ascii="仿宋_GB2312" w:eastAsia="仿宋_GB2312"/>
              <w:sz w:val="32"/>
              <w:szCs w:val="32"/>
              <w:u w:val="single"/>
            </w:rPr>
            <w:delText>6</w:delText>
          </w:r>
        </w:del>
      </w:ins>
      <w:ins w:id="20" w:author="风" w:date="2020-07-13T16:24:00Z">
        <w:del w:id="21" w:author="xbany" w:date="2022-06-28T09:59:00Z">
          <w:r>
            <w:rPr>
              <w:rFonts w:hint="eastAsia" w:ascii="仿宋_GB2312" w:eastAsia="仿宋_GB2312"/>
              <w:sz w:val="32"/>
              <w:szCs w:val="32"/>
              <w:u w:val="single"/>
            </w:rPr>
            <w:delText>7</w:delText>
          </w:r>
        </w:del>
      </w:ins>
      <w:ins w:id="22" w:author="xbany" w:date="2022-06-28T09:59:00Z">
        <w:r>
          <w:rPr>
            <w:rFonts w:ascii="仿宋_GB2312" w:eastAsia="仿宋_GB2312"/>
            <w:sz w:val="32"/>
            <w:szCs w:val="32"/>
            <w:u w:val="single"/>
          </w:rPr>
          <w:t>6</w:t>
        </w:r>
      </w:ins>
      <w:r>
        <w:rPr>
          <w:rFonts w:hint="eastAsia" w:ascii="仿宋_GB2312" w:eastAsia="仿宋_GB2312"/>
          <w:sz w:val="32"/>
          <w:szCs w:val="32"/>
          <w:u w:val="single"/>
        </w:rPr>
        <w:t>月</w:t>
      </w:r>
      <w:ins w:id="23" w:author="xbany" w:date="2022-06-28T09:59:00Z">
        <w:r>
          <w:rPr>
            <w:rFonts w:hint="eastAsia" w:ascii="仿宋_GB2312" w:eastAsia="仿宋_GB2312"/>
            <w:sz w:val="32"/>
            <w:szCs w:val="32"/>
            <w:u w:val="single"/>
          </w:rPr>
          <w:t>20日</w:t>
        </w:r>
      </w:ins>
      <w:del w:id="24" w:author="Windows 用户" w:date="2019-06-05T15:07:00Z">
        <w:r>
          <w:rPr>
            <w:rFonts w:hint="eastAsia" w:ascii="仿宋_GB2312" w:eastAsia="仿宋_GB2312"/>
            <w:sz w:val="32"/>
            <w:szCs w:val="32"/>
            <w:u w:val="single"/>
          </w:rPr>
          <w:delText>6日</w:delText>
        </w:r>
      </w:del>
      <w:ins w:id="25" w:author="Windows 用户" w:date="2019-06-05T15:07:00Z">
        <w:r>
          <w:rPr>
            <w:rFonts w:hint="eastAsia" w:ascii="仿宋_GB2312" w:eastAsia="仿宋_GB2312"/>
            <w:sz w:val="32"/>
            <w:szCs w:val="32"/>
            <w:u w:val="single"/>
          </w:rPr>
          <w:t xml:space="preserve">   </w:t>
        </w:r>
      </w:ins>
      <w:ins w:id="26" w:author="Windows 用户" w:date="2019-06-05T15:07:00Z">
        <w:del w:id="27" w:author="xbany" w:date="2022-06-29T15:52:00Z">
          <w:r>
            <w:rPr>
              <w:rFonts w:hint="eastAsia" w:ascii="仿宋_GB2312" w:eastAsia="仿宋_GB2312"/>
              <w:sz w:val="32"/>
              <w:szCs w:val="32"/>
              <w:u w:val="single"/>
            </w:rPr>
            <w:delText xml:space="preserve"> </w:delText>
          </w:r>
        </w:del>
      </w:ins>
      <w:del w:id="28" w:author="xbany" w:date="2022-06-29T15:52:00Z">
        <w:r>
          <w:rPr>
            <w:rFonts w:hint="eastAsia" w:ascii="仿宋_GB2312" w:eastAsia="仿宋_GB2312"/>
            <w:sz w:val="32"/>
            <w:szCs w:val="32"/>
            <w:u w:val="single"/>
          </w:rPr>
          <w:delText xml:space="preserve">   </w:delText>
        </w:r>
      </w:del>
    </w:p>
    <w:p>
      <w:pPr>
        <w:jc w:val="center"/>
        <w:rPr>
          <w:rFonts w:hint="eastAsia" w:ascii="黑体" w:hAnsi="宋体" w:eastAsia="黑体" w:cs="宋体"/>
          <w:kern w:val="0"/>
          <w:sz w:val="32"/>
          <w:szCs w:val="32"/>
        </w:rPr>
      </w:pPr>
      <w:r>
        <w:br w:type="page"/>
      </w:r>
      <w:r>
        <w:rPr>
          <w:rFonts w:hint="eastAsia" w:ascii="黑体" w:hAnsi="宋体" w:eastAsia="黑体" w:cs="宋体"/>
          <w:kern w:val="0"/>
          <w:sz w:val="32"/>
          <w:szCs w:val="32"/>
        </w:rPr>
        <w:t>《英语技能实践》复试加试科目大纲</w:t>
      </w:r>
    </w:p>
    <w:p>
      <w:pPr>
        <w:jc w:val="center"/>
        <w:rPr>
          <w:rFonts w:ascii="宋体" w:hAnsi="宋体" w:cs="Arial"/>
          <w:szCs w:val="21"/>
        </w:rPr>
      </w:pPr>
      <w:r>
        <w:rPr>
          <w:rFonts w:hint="eastAsia" w:ascii="宋体" w:hAnsi="宋体" w:cs="Arial"/>
          <w:szCs w:val="21"/>
        </w:rPr>
        <w:t>（科目代码720）</w:t>
      </w:r>
    </w:p>
    <w:p>
      <w:pPr>
        <w:spacing w:line="360" w:lineRule="auto"/>
        <w:rPr>
          <w:rFonts w:hint="eastAsia"/>
        </w:rPr>
      </w:pPr>
    </w:p>
    <w:p>
      <w:pPr>
        <w:numPr>
          <w:ilvl w:val="0"/>
          <w:numId w:val="1"/>
        </w:numPr>
        <w:spacing w:line="360" w:lineRule="auto"/>
        <w:jc w:val="center"/>
        <w:rPr>
          <w:rFonts w:hint="eastAsia" w:ascii="黑体" w:hAnsi="宋体" w:eastAsia="黑体" w:cs="宋体"/>
          <w:kern w:val="0"/>
          <w:szCs w:val="21"/>
        </w:rPr>
      </w:pPr>
      <w:r>
        <w:rPr>
          <w:rFonts w:hint="eastAsia" w:ascii="黑体" w:hAnsi="宋体" w:eastAsia="黑体" w:cs="宋体"/>
          <w:kern w:val="0"/>
          <w:szCs w:val="21"/>
        </w:rPr>
        <w:t>考核要求</w:t>
      </w:r>
    </w:p>
    <w:p>
      <w:pPr>
        <w:spacing w:line="360" w:lineRule="auto"/>
        <w:ind w:firstLine="420" w:firstLineChars="200"/>
        <w:rPr>
          <w:rFonts w:hint="eastAsia" w:ascii="楷体_GB2312" w:eastAsia="楷体_GB2312"/>
          <w:b/>
          <w:sz w:val="28"/>
          <w:szCs w:val="28"/>
        </w:rPr>
      </w:pPr>
      <w:r>
        <w:rPr>
          <w:rFonts w:hint="eastAsia" w:ascii="宋体" w:hAnsi="宋体" w:cs="Arial"/>
          <w:color w:val="000000"/>
          <w:szCs w:val="21"/>
        </w:rPr>
        <w:t>《英语技能实践》</w:t>
      </w:r>
      <w:r>
        <w:rPr>
          <w:rFonts w:ascii="宋体" w:hAnsi="宋体" w:cs="Arial"/>
          <w:color w:val="000000"/>
          <w:szCs w:val="21"/>
        </w:rPr>
        <w:t>是一种测试应试者综合语言能力的尺度参照性</w:t>
      </w:r>
      <w:r>
        <w:rPr>
          <w:rFonts w:hint="eastAsia" w:ascii="宋体" w:hAnsi="宋体" w:cs="Arial"/>
          <w:color w:val="000000"/>
          <w:szCs w:val="21"/>
        </w:rPr>
        <w:t>的</w:t>
      </w:r>
      <w:r>
        <w:rPr>
          <w:rFonts w:ascii="宋体" w:hAnsi="宋体" w:cs="Arial"/>
          <w:color w:val="000000"/>
          <w:szCs w:val="21"/>
        </w:rPr>
        <w:t>水平考试</w:t>
      </w:r>
      <w:r>
        <w:rPr>
          <w:rFonts w:hint="eastAsia" w:ascii="宋体" w:hAnsi="宋体" w:cs="Arial"/>
          <w:color w:val="000000"/>
          <w:szCs w:val="21"/>
        </w:rPr>
        <w:t>。</w:t>
      </w:r>
      <w:r>
        <w:rPr>
          <w:rFonts w:hint="eastAsia" w:ascii="宋体" w:hAnsi="宋体" w:cs="Arial"/>
          <w:szCs w:val="21"/>
        </w:rPr>
        <w:t>本测试是</w:t>
      </w:r>
      <w:r>
        <w:rPr>
          <w:rFonts w:ascii="宋体" w:hAnsi="宋体" w:cs="Arial"/>
          <w:szCs w:val="21"/>
        </w:rPr>
        <w:t>根据英语专业本科高级阶段教学大纲有关要求和我校英语语言文学专业培养目标</w:t>
      </w:r>
      <w:r>
        <w:rPr>
          <w:rFonts w:hint="eastAsia" w:ascii="宋体" w:hAnsi="宋体" w:cs="Arial"/>
          <w:szCs w:val="21"/>
        </w:rPr>
        <w:t>，</w:t>
      </w:r>
      <w:r>
        <w:rPr>
          <w:rFonts w:ascii="宋体" w:hAnsi="宋体" w:cs="Arial"/>
          <w:szCs w:val="21"/>
        </w:rPr>
        <w:t>考察考生</w:t>
      </w:r>
      <w:r>
        <w:rPr>
          <w:rFonts w:hint="eastAsia" w:ascii="宋体" w:hAnsi="宋体" w:cs="Arial"/>
          <w:szCs w:val="21"/>
        </w:rPr>
        <w:t>运用翻译理论和技巧进行英汉互译的能力，考察考生词汇、语法层面的语言技巧及篇章结构方面的写作技巧。</w:t>
      </w:r>
    </w:p>
    <w:p>
      <w:pPr>
        <w:spacing w:line="360" w:lineRule="auto"/>
        <w:jc w:val="center"/>
        <w:rPr>
          <w:rFonts w:hint="eastAsia" w:ascii="黑体" w:hAnsi="宋体" w:eastAsia="黑体" w:cs="宋体"/>
          <w:kern w:val="0"/>
          <w:szCs w:val="21"/>
        </w:rPr>
      </w:pPr>
      <w:r>
        <w:rPr>
          <w:rFonts w:hint="eastAsia" w:ascii="黑体" w:hAnsi="宋体" w:eastAsia="黑体" w:cs="宋体"/>
          <w:kern w:val="0"/>
          <w:szCs w:val="21"/>
        </w:rPr>
        <w:t>二、考核评价目标</w:t>
      </w:r>
    </w:p>
    <w:p>
      <w:pPr>
        <w:spacing w:line="360" w:lineRule="auto"/>
        <w:ind w:left="321" w:leftChars="-7" w:hanging="336" w:hangingChars="160"/>
        <w:rPr>
          <w:rFonts w:hint="eastAsia"/>
        </w:rPr>
      </w:pPr>
      <w:r>
        <w:rPr>
          <w:rFonts w:hint="eastAsia"/>
        </w:rPr>
        <w:t>1、翻译评价目标：</w:t>
      </w:r>
      <w:r>
        <w:t>熟悉基本翻译理论</w:t>
      </w:r>
      <w:r>
        <w:rPr>
          <w:rFonts w:hint="eastAsia"/>
        </w:rPr>
        <w:t>，使用正确翻译技巧和策略，双语表达功底扎实，译文必须忠实原意，语体恰当，语言通顺、流畅，无漏译。</w:t>
      </w:r>
    </w:p>
    <w:p>
      <w:pPr>
        <w:spacing w:line="360" w:lineRule="auto"/>
        <w:ind w:left="321" w:leftChars="-7" w:hanging="336" w:hangingChars="160"/>
        <w:rPr>
          <w:rFonts w:hint="eastAsia"/>
        </w:rPr>
      </w:pPr>
      <w:r>
        <w:rPr>
          <w:rFonts w:hint="eastAsia"/>
        </w:rPr>
        <w:t>2、写作评价目标：能根据所给题目及要求在规定时间内完成一篇内容充实、语言通顺、用词恰当、表达得体、论述合理的文章。</w:t>
      </w:r>
    </w:p>
    <w:p>
      <w:pPr>
        <w:spacing w:line="360" w:lineRule="auto"/>
        <w:rPr>
          <w:rFonts w:hint="eastAsia"/>
        </w:rPr>
      </w:pPr>
    </w:p>
    <w:p>
      <w:pPr>
        <w:spacing w:line="360" w:lineRule="auto"/>
        <w:jc w:val="center"/>
        <w:rPr>
          <w:rFonts w:hint="eastAsia" w:ascii="黑体" w:hAnsi="宋体" w:eastAsia="黑体" w:cs="宋体"/>
          <w:kern w:val="0"/>
          <w:szCs w:val="21"/>
        </w:rPr>
      </w:pPr>
      <w:r>
        <w:rPr>
          <w:rFonts w:hint="eastAsia" w:ascii="黑体" w:hAnsi="宋体" w:eastAsia="黑体" w:cs="宋体"/>
          <w:kern w:val="0"/>
          <w:szCs w:val="21"/>
        </w:rPr>
        <w:t>三、考核内容</w:t>
      </w:r>
    </w:p>
    <w:p>
      <w:pPr>
        <w:spacing w:line="360" w:lineRule="auto"/>
        <w:rPr>
          <w:rFonts w:hint="eastAsia"/>
        </w:rPr>
      </w:pPr>
      <w:r>
        <w:rPr>
          <w:rFonts w:hint="eastAsia"/>
        </w:rPr>
        <w:t>本科目为水平考试，满分100分，考试时间120分钟。</w:t>
      </w:r>
    </w:p>
    <w:p>
      <w:pPr>
        <w:spacing w:line="360" w:lineRule="auto"/>
        <w:rPr>
          <w:rFonts w:hint="eastAsia"/>
        </w:rPr>
      </w:pPr>
      <w:r>
        <w:t>本</w:t>
      </w:r>
      <w:r>
        <w:rPr>
          <w:rFonts w:hint="eastAsia"/>
        </w:rPr>
        <w:t>测试</w:t>
      </w:r>
      <w:r>
        <w:t>包括：</w:t>
      </w:r>
      <w:r>
        <w:rPr>
          <w:rFonts w:hint="eastAsia"/>
        </w:rPr>
        <w:t>英翻汉、汉翻英、英语写作</w:t>
      </w:r>
    </w:p>
    <w:p>
      <w:pPr>
        <w:spacing w:line="360" w:lineRule="auto"/>
        <w:ind w:left="355" w:hanging="354" w:hangingChars="169"/>
        <w:rPr>
          <w:rFonts w:hint="eastAsia"/>
        </w:rPr>
      </w:pPr>
      <w:r>
        <w:rPr>
          <w:rFonts w:hint="eastAsia"/>
        </w:rPr>
        <w:t>1、英翻汉：测试考生运用英译汉的理论和技巧，翻译英美报刊杂志上的文章（包括</w:t>
      </w:r>
      <w:r>
        <w:t>政治、经济、文化、科技、教育</w:t>
      </w:r>
      <w:r>
        <w:rPr>
          <w:rFonts w:hint="eastAsia"/>
        </w:rPr>
        <w:t>等不同体裁的文章）和文学原著的能力。</w:t>
      </w:r>
    </w:p>
    <w:p>
      <w:pPr>
        <w:spacing w:line="360" w:lineRule="auto"/>
        <w:ind w:left="355" w:hanging="354" w:hangingChars="169"/>
        <w:rPr>
          <w:rFonts w:hint="eastAsia"/>
        </w:rPr>
      </w:pPr>
      <w:r>
        <w:rPr>
          <w:rFonts w:hint="eastAsia"/>
        </w:rPr>
        <w:t>2、汉翻英：测试考生运用汉译英的理论和技巧，翻译我国报刊杂志上的文章（包括</w:t>
      </w:r>
      <w:r>
        <w:t>政治、经济、文化、科技、教育</w:t>
      </w:r>
      <w:r>
        <w:rPr>
          <w:rFonts w:hint="eastAsia"/>
        </w:rPr>
        <w:t>等不同体裁的文章）和一般文学作品的能力。</w:t>
      </w:r>
    </w:p>
    <w:p>
      <w:pPr>
        <w:spacing w:line="360" w:lineRule="auto"/>
        <w:ind w:left="355" w:hanging="354" w:hangingChars="169"/>
        <w:rPr>
          <w:rFonts w:hint="eastAsia"/>
        </w:rPr>
      </w:pPr>
      <w:r>
        <w:rPr>
          <w:rFonts w:hint="eastAsia"/>
        </w:rPr>
        <w:t>3、英语写作：测试考生综合运用英语的能力，测试考生根据所给题目及要求，运用写作技巧撰写说明文、议论文的能力。</w:t>
      </w:r>
    </w:p>
    <w:p>
      <w:pPr>
        <w:spacing w:line="360" w:lineRule="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C01AD6"/>
    <w:multiLevelType w:val="multilevel"/>
    <w:tmpl w:val="66C01AD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洪小斌">
    <w15:presenceInfo w15:providerId="None" w15:userId="洪小斌"/>
  </w15:person>
  <w15:person w15:author="风">
    <w15:presenceInfo w15:providerId="None" w15:userId="风"/>
  </w15:person>
  <w15:person w15:author="xbany">
    <w15:presenceInfo w15:providerId="None" w15:userId="xbany"/>
  </w15:person>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03"/>
    <w:rsid w:val="00011FD6"/>
    <w:rsid w:val="000B5CE1"/>
    <w:rsid w:val="001264D8"/>
    <w:rsid w:val="00126ED8"/>
    <w:rsid w:val="00163232"/>
    <w:rsid w:val="001B5ADA"/>
    <w:rsid w:val="003615EF"/>
    <w:rsid w:val="003B0932"/>
    <w:rsid w:val="004605CD"/>
    <w:rsid w:val="007E65C3"/>
    <w:rsid w:val="007F6F4A"/>
    <w:rsid w:val="008722B4"/>
    <w:rsid w:val="00A259E1"/>
    <w:rsid w:val="00B05203"/>
    <w:rsid w:val="00BB71D5"/>
    <w:rsid w:val="00C74F6A"/>
    <w:rsid w:val="00DD67BB"/>
    <w:rsid w:val="00E342BC"/>
    <w:rsid w:val="00EE787E"/>
    <w:rsid w:val="00F87E9C"/>
    <w:rsid w:val="00F9648F"/>
    <w:rsid w:val="00FE33C3"/>
    <w:rsid w:val="07F6704F"/>
    <w:rsid w:val="088572FA"/>
    <w:rsid w:val="154362A0"/>
    <w:rsid w:val="39543730"/>
    <w:rsid w:val="5667477C"/>
    <w:rsid w:val="722740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annotation text"/>
    <w:basedOn w:val="1"/>
    <w:link w:val="10"/>
    <w:uiPriority w:val="0"/>
    <w:pPr>
      <w:jc w:val="left"/>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uiPriority w:val="0"/>
    <w:rPr>
      <w:b/>
      <w:bCs/>
    </w:rPr>
  </w:style>
  <w:style w:type="character" w:styleId="9">
    <w:name w:val="annotation reference"/>
    <w:uiPriority w:val="0"/>
    <w:rPr>
      <w:sz w:val="21"/>
      <w:szCs w:val="21"/>
    </w:rPr>
  </w:style>
  <w:style w:type="character" w:customStyle="1" w:styleId="10">
    <w:name w:val="批注文字 Char"/>
    <w:link w:val="2"/>
    <w:uiPriority w:val="0"/>
    <w:rPr>
      <w:kern w:val="2"/>
      <w:sz w:val="21"/>
    </w:rPr>
  </w:style>
  <w:style w:type="character" w:customStyle="1" w:styleId="11">
    <w:name w:val="批注主题 Char"/>
    <w:link w:val="6"/>
    <w:uiPriority w:val="0"/>
    <w:rPr>
      <w:b/>
      <w:bCs/>
      <w:kern w:val="2"/>
      <w:sz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107</Words>
  <Characters>611</Characters>
  <Lines>5</Lines>
  <Paragraphs>1</Paragraphs>
  <TotalTime>0</TotalTime>
  <ScaleCrop>false</ScaleCrop>
  <LinksUpToDate>false</LinksUpToDate>
  <CharactersWithSpaces>717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2013-10-16T14:06:00Z</dcterms:created>
  <dc:creator>微软用户</dc:creator>
  <cp:lastModifiedBy>vertesyuan</cp:lastModifiedBy>
  <dcterms:modified xsi:type="dcterms:W3CDTF">2022-09-08T07:10:22Z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59FF81283E2443A79694A273BB6FCEEE</vt:lpwstr>
  </property>
</Properties>
</file>